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15FBA">
      <w:pPr>
        <w:jc w:val="center"/>
        <w:rPr>
          <w:rFonts w:ascii="Arial Black" w:hAnsi="Arial Black" w:eastAsia="黑体"/>
          <w:b/>
          <w:spacing w:val="36"/>
          <w:sz w:val="52"/>
          <w:szCs w:val="52"/>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52"/>
          <w:szCs w:val="52"/>
          <w14:shadow w14:blurRad="50800" w14:dist="38100" w14:dir="2700000" w14:sx="100000" w14:sy="100000" w14:kx="0" w14:ky="0" w14:algn="tl">
            <w14:srgbClr w14:val="000000">
              <w14:alpha w14:val="60000"/>
            </w14:srgbClr>
          </w14:shadow>
        </w:rPr>
        <w:tab/>
      </w:r>
    </w:p>
    <w:p w14:paraId="4BF317AD">
      <w:pPr>
        <w:jc w:val="center"/>
        <w:rPr>
          <w:rFonts w:ascii="宋体" w:hAnsi="宋体"/>
          <w:b/>
          <w:spacing w:val="36"/>
          <w:sz w:val="52"/>
          <w:szCs w:val="52"/>
          <w14:shadow w14:blurRad="50800" w14:dist="38100" w14:dir="2700000" w14:sx="100000" w14:sy="100000" w14:kx="0" w14:ky="0" w14:algn="tl">
            <w14:srgbClr w14:val="000000">
              <w14:alpha w14:val="60000"/>
            </w14:srgbClr>
          </w14:shadow>
        </w:rPr>
      </w:pPr>
      <w:r>
        <w:rPr>
          <w:rFonts w:hint="eastAsia" w:ascii="宋体" w:hAnsi="宋体"/>
          <w:b/>
          <w:spacing w:val="36"/>
          <w:sz w:val="52"/>
          <w:szCs w:val="52"/>
          <w14:shadow w14:blurRad="50800" w14:dist="38100" w14:dir="2700000" w14:sx="100000" w14:sy="100000" w14:kx="0" w14:ky="0" w14:algn="tl">
            <w14:srgbClr w14:val="000000">
              <w14:alpha w14:val="60000"/>
            </w14:srgbClr>
          </w14:shadow>
        </w:rPr>
        <w:t>阜阳建投龙城管理服务有限公司</w:t>
      </w:r>
    </w:p>
    <w:p w14:paraId="3C7CD13E">
      <w:pPr>
        <w:jc w:val="center"/>
        <w:rPr>
          <w:rFonts w:ascii="宋体" w:hAnsi="宋体"/>
          <w:b/>
          <w:spacing w:val="36"/>
          <w:sz w:val="52"/>
          <w:szCs w:val="52"/>
          <w14:shadow w14:blurRad="50800" w14:dist="38100" w14:dir="2700000" w14:sx="100000" w14:sy="100000" w14:kx="0" w14:ky="0" w14:algn="tl">
            <w14:srgbClr w14:val="000000">
              <w14:alpha w14:val="60000"/>
            </w14:srgbClr>
          </w14:shadow>
        </w:rPr>
      </w:pPr>
      <w:r>
        <w:rPr>
          <w:rFonts w:hint="eastAsia" w:ascii="宋体" w:hAnsi="宋体"/>
          <w:b/>
          <w:spacing w:val="36"/>
          <w:sz w:val="52"/>
          <w:szCs w:val="52"/>
          <w14:shadow w14:blurRad="50800" w14:dist="38100" w14:dir="2700000" w14:sx="100000" w14:sy="100000" w14:kx="0" w14:ky="0" w14:algn="tl">
            <w14:srgbClr w14:val="000000">
              <w14:alpha w14:val="60000"/>
            </w14:srgbClr>
          </w14:shadow>
        </w:rPr>
        <w:t>保安服务外包入库项目</w:t>
      </w:r>
    </w:p>
    <w:p w14:paraId="316CD4C9">
      <w:pPr>
        <w:jc w:val="center"/>
        <w:rPr>
          <w:rFonts w:ascii="Arial Black" w:hAnsi="Arial Black" w:eastAsia="黑体"/>
          <w:b/>
          <w:spacing w:val="36"/>
          <w:sz w:val="52"/>
          <w:szCs w:val="52"/>
          <w14:shadow w14:blurRad="50800" w14:dist="38100" w14:dir="2700000" w14:sx="100000" w14:sy="100000" w14:kx="0" w14:ky="0" w14:algn="tl">
            <w14:srgbClr w14:val="000000">
              <w14:alpha w14:val="60000"/>
            </w14:srgbClr>
          </w14:shadow>
        </w:rPr>
      </w:pPr>
    </w:p>
    <w:p w14:paraId="6F6FE8D4">
      <w:pPr>
        <w:jc w:val="center"/>
        <w:rPr>
          <w:rFonts w:ascii="Arial Black" w:hAnsi="Arial Black" w:eastAsia="黑体"/>
          <w:b/>
          <w:spacing w:val="36"/>
          <w:sz w:val="52"/>
          <w:szCs w:val="52"/>
          <w14:shadow w14:blurRad="50800" w14:dist="38100" w14:dir="2700000" w14:sx="100000" w14:sy="100000" w14:kx="0" w14:ky="0" w14:algn="tl">
            <w14:srgbClr w14:val="000000">
              <w14:alpha w14:val="60000"/>
            </w14:srgbClr>
          </w14:shadow>
        </w:rPr>
      </w:pPr>
    </w:p>
    <w:p w14:paraId="3E587B27">
      <w:pPr>
        <w:jc w:val="center"/>
        <w:rPr>
          <w:rFonts w:ascii="Arial Black" w:hAnsi="Arial Black" w:eastAsia="黑体"/>
          <w:b/>
          <w:spacing w:val="36"/>
          <w:sz w:val="52"/>
          <w:szCs w:val="52"/>
          <w14:shadow w14:blurRad="50800" w14:dist="38100" w14:dir="2700000" w14:sx="100000" w14:sy="100000" w14:kx="0" w14:ky="0" w14:algn="tl">
            <w14:srgbClr w14:val="000000">
              <w14:alpha w14:val="60000"/>
            </w14:srgbClr>
          </w14:shadow>
        </w:rPr>
      </w:pPr>
    </w:p>
    <w:p w14:paraId="5FAF4294">
      <w:pPr>
        <w:jc w:val="center"/>
        <w:rPr>
          <w:rFonts w:ascii="宋体" w:hAnsi="宋体"/>
          <w:b/>
          <w:spacing w:val="36"/>
          <w:sz w:val="52"/>
          <w:szCs w:val="52"/>
          <w14:shadow w14:blurRad="50800" w14:dist="38100" w14:dir="2700000" w14:sx="100000" w14:sy="100000" w14:kx="0" w14:ky="0" w14:algn="tl">
            <w14:srgbClr w14:val="000000">
              <w14:alpha w14:val="60000"/>
            </w14:srgbClr>
          </w14:shadow>
        </w:rPr>
      </w:pPr>
      <w:r>
        <w:rPr>
          <w:rFonts w:hint="eastAsia" w:ascii="宋体" w:hAnsi="宋体"/>
          <w:b/>
          <w:spacing w:val="36"/>
          <w:sz w:val="52"/>
          <w:szCs w:val="52"/>
          <w14:shadow w14:blurRad="50800" w14:dist="38100" w14:dir="2700000" w14:sx="100000" w14:sy="100000" w14:kx="0" w14:ky="0" w14:algn="tl">
            <w14:srgbClr w14:val="000000">
              <w14:alpha w14:val="60000"/>
            </w14:srgbClr>
          </w14:shadow>
        </w:rPr>
        <w:t>招标文件</w:t>
      </w:r>
    </w:p>
    <w:p w14:paraId="5B0AF69E">
      <w:pPr>
        <w:autoSpaceDE w:val="0"/>
        <w:autoSpaceDN w:val="0"/>
        <w:adjustRightInd w:val="0"/>
        <w:spacing w:before="120" w:beforeLines="50" w:after="120" w:afterLines="50" w:line="360" w:lineRule="auto"/>
        <w:jc w:val="center"/>
        <w:rPr>
          <w:rFonts w:ascii="宋体" w:hAnsi="宋体"/>
          <w:b/>
          <w:sz w:val="44"/>
          <w:szCs w:val="44"/>
        </w:rPr>
      </w:pPr>
    </w:p>
    <w:p w14:paraId="31600CBB">
      <w:pPr>
        <w:autoSpaceDE w:val="0"/>
        <w:autoSpaceDN w:val="0"/>
        <w:adjustRightInd w:val="0"/>
        <w:spacing w:before="120" w:beforeLines="50" w:after="120" w:afterLines="50" w:line="360" w:lineRule="auto"/>
        <w:ind w:firstLine="883" w:firstLineChars="200"/>
        <w:jc w:val="left"/>
        <w:rPr>
          <w:rFonts w:ascii="宋体" w:hAnsi="宋体"/>
          <w:b/>
          <w:sz w:val="44"/>
          <w:szCs w:val="44"/>
        </w:rPr>
      </w:pPr>
      <w:r>
        <w:rPr>
          <w:rFonts w:hint="eastAsia" w:ascii="宋体" w:hAnsi="宋体"/>
          <w:b/>
          <w:sz w:val="44"/>
          <w:szCs w:val="44"/>
        </w:rPr>
        <w:t>项目编号:</w:t>
      </w:r>
      <w:r>
        <w:rPr>
          <w:rFonts w:hint="eastAsia" w:ascii="宋体" w:hAnsi="宋体"/>
          <w:b/>
          <w:sz w:val="44"/>
          <w:szCs w:val="44"/>
          <w:lang w:val="en-US" w:eastAsia="zh-CN"/>
        </w:rPr>
        <w:t>JTLC</w:t>
      </w:r>
      <w:r>
        <w:rPr>
          <w:rFonts w:ascii="宋体" w:hAnsi="宋体"/>
          <w:b/>
          <w:sz w:val="44"/>
          <w:szCs w:val="44"/>
        </w:rPr>
        <w:t>-202</w:t>
      </w:r>
      <w:r>
        <w:rPr>
          <w:rFonts w:hint="eastAsia" w:ascii="宋体" w:hAnsi="宋体"/>
          <w:b/>
          <w:sz w:val="44"/>
          <w:szCs w:val="44"/>
          <w:lang w:val="en-US" w:eastAsia="zh-CN"/>
        </w:rPr>
        <w:t>5</w:t>
      </w:r>
      <w:r>
        <w:rPr>
          <w:rFonts w:ascii="宋体" w:hAnsi="宋体"/>
          <w:b/>
          <w:sz w:val="44"/>
          <w:szCs w:val="44"/>
        </w:rPr>
        <w:t>-01</w:t>
      </w:r>
    </w:p>
    <w:p w14:paraId="6AADA798">
      <w:pPr>
        <w:pStyle w:val="8"/>
        <w:jc w:val="center"/>
      </w:pPr>
    </w:p>
    <w:p w14:paraId="0457FDEE">
      <w:pPr>
        <w:pStyle w:val="8"/>
        <w:rPr>
          <w:rFonts w:ascii="宋体" w:hAnsi="宋体" w:eastAsia="宋体"/>
          <w:sz w:val="32"/>
        </w:rPr>
      </w:pPr>
    </w:p>
    <w:p w14:paraId="54055360">
      <w:pPr>
        <w:pStyle w:val="8"/>
        <w:rPr>
          <w:rFonts w:ascii="宋体" w:hAnsi="宋体" w:eastAsia="宋体"/>
          <w:sz w:val="32"/>
        </w:rPr>
      </w:pPr>
    </w:p>
    <w:p w14:paraId="4920FCF0">
      <w:pPr>
        <w:pStyle w:val="8"/>
        <w:rPr>
          <w:rFonts w:ascii="宋体" w:hAnsi="宋体" w:eastAsia="宋体"/>
          <w:sz w:val="32"/>
        </w:rPr>
      </w:pPr>
    </w:p>
    <w:p w14:paraId="4791BD54">
      <w:pPr>
        <w:pStyle w:val="8"/>
        <w:rPr>
          <w:rFonts w:ascii="宋体" w:hAnsi="宋体" w:eastAsia="宋体"/>
          <w:sz w:val="32"/>
        </w:rPr>
      </w:pPr>
    </w:p>
    <w:p w14:paraId="013EB19E">
      <w:pPr>
        <w:rPr>
          <w:sz w:val="32"/>
          <w:szCs w:val="32"/>
        </w:rPr>
      </w:pPr>
      <w:r>
        <w:rPr>
          <w:rFonts w:hint="eastAsia"/>
          <w:b/>
          <w:sz w:val="32"/>
          <w:szCs w:val="32"/>
        </w:rPr>
        <w:t xml:space="preserve">采  购 人： </w:t>
      </w:r>
      <w:r>
        <w:rPr>
          <w:rFonts w:hint="eastAsia"/>
          <w:b/>
          <w:sz w:val="32"/>
          <w:szCs w:val="32"/>
          <w:u w:val="single"/>
        </w:rPr>
        <w:t>阜阳建投龙城管理服务有限公司</w:t>
      </w:r>
      <w:r>
        <w:rPr>
          <w:rFonts w:hint="eastAsia"/>
          <w:b/>
          <w:sz w:val="32"/>
          <w:szCs w:val="32"/>
        </w:rPr>
        <w:t>（单位盖章）</w:t>
      </w:r>
    </w:p>
    <w:p w14:paraId="75A0C101">
      <w:pPr>
        <w:spacing w:line="440" w:lineRule="exact"/>
        <w:ind w:right="42" w:rightChars="20"/>
        <w:rPr>
          <w:rFonts w:cs="Arial"/>
          <w:b/>
          <w:sz w:val="32"/>
          <w:szCs w:val="32"/>
        </w:rPr>
      </w:pPr>
    </w:p>
    <w:p w14:paraId="0B9FC544">
      <w:pPr>
        <w:ind w:firstLine="1205" w:firstLineChars="400"/>
        <w:rPr>
          <w:rFonts w:cs="Times New Roman"/>
          <w:b/>
          <w:kern w:val="2"/>
          <w:sz w:val="30"/>
          <w:szCs w:val="30"/>
          <w:u w:val="single"/>
          <w:lang w:val="en-US" w:bidi="ar-SA"/>
        </w:rPr>
      </w:pPr>
      <w:r>
        <w:rPr>
          <w:rFonts w:hint="eastAsia" w:cs="Times New Roman"/>
          <w:b/>
          <w:kern w:val="2"/>
          <w:sz w:val="30"/>
          <w:szCs w:val="30"/>
          <w:lang w:val="en-US" w:bidi="ar-SA"/>
        </w:rPr>
        <w:t>本项目谈判文件编制人：</w:t>
      </w:r>
      <w:r>
        <w:rPr>
          <w:rFonts w:hint="eastAsia" w:cs="Times New Roman"/>
          <w:b/>
          <w:kern w:val="2"/>
          <w:sz w:val="30"/>
          <w:szCs w:val="30"/>
          <w:u w:val="single"/>
          <w:lang w:val="en-US" w:bidi="ar-SA"/>
        </w:rPr>
        <w:t>吴工</w:t>
      </w:r>
    </w:p>
    <w:p w14:paraId="56B75969">
      <w:pPr>
        <w:ind w:firstLine="1205" w:firstLineChars="400"/>
        <w:rPr>
          <w:rFonts w:cs="Times New Roman"/>
          <w:b/>
          <w:kern w:val="2"/>
          <w:sz w:val="30"/>
          <w:szCs w:val="30"/>
          <w:highlight w:val="none"/>
          <w:u w:val="single"/>
          <w:lang w:val="en-US" w:bidi="ar-SA"/>
        </w:rPr>
      </w:pPr>
    </w:p>
    <w:p w14:paraId="4074144D">
      <w:pPr>
        <w:autoSpaceDE/>
        <w:autoSpaceDN/>
        <w:ind w:firstLine="1205" w:firstLineChars="400"/>
        <w:jc w:val="both"/>
        <w:rPr>
          <w:rFonts w:cs="Times New Roman"/>
          <w:b/>
          <w:kern w:val="2"/>
          <w:sz w:val="30"/>
          <w:szCs w:val="30"/>
          <w:highlight w:val="none"/>
          <w:lang w:val="en-US" w:bidi="ar-SA"/>
        </w:rPr>
      </w:pPr>
      <w:r>
        <w:rPr>
          <w:rFonts w:hint="eastAsia" w:cs="Times New Roman"/>
          <w:b/>
          <w:kern w:val="2"/>
          <w:sz w:val="30"/>
          <w:szCs w:val="30"/>
          <w:highlight w:val="none"/>
          <w:lang w:val="en-US" w:bidi="ar-SA"/>
        </w:rPr>
        <w:t>本项目谈判文件审核人：</w:t>
      </w:r>
      <w:r>
        <w:rPr>
          <w:rFonts w:hint="eastAsia" w:cs="Times New Roman"/>
          <w:b/>
          <w:kern w:val="2"/>
          <w:sz w:val="30"/>
          <w:szCs w:val="30"/>
          <w:highlight w:val="none"/>
          <w:u w:val="single"/>
          <w:lang w:val="en-US" w:eastAsia="zh-CN" w:bidi="ar-SA"/>
        </w:rPr>
        <w:t>李</w:t>
      </w:r>
      <w:r>
        <w:rPr>
          <w:rFonts w:hint="eastAsia" w:cs="Times New Roman"/>
          <w:b/>
          <w:kern w:val="2"/>
          <w:sz w:val="30"/>
          <w:szCs w:val="30"/>
          <w:highlight w:val="none"/>
          <w:u w:val="single"/>
          <w:lang w:val="en-US" w:bidi="ar-SA"/>
        </w:rPr>
        <w:t>工</w:t>
      </w:r>
    </w:p>
    <w:p w14:paraId="14E3D5E3">
      <w:pPr>
        <w:spacing w:line="520" w:lineRule="exact"/>
        <w:rPr>
          <w:rFonts w:ascii="宋体" w:cs="宋体"/>
          <w:b/>
          <w:bCs/>
          <w:sz w:val="32"/>
          <w:szCs w:val="32"/>
        </w:rPr>
      </w:pPr>
    </w:p>
    <w:p w14:paraId="317C5B2C">
      <w:pPr>
        <w:spacing w:line="520" w:lineRule="exact"/>
        <w:jc w:val="center"/>
        <w:rPr>
          <w:rFonts w:ascii="宋体" w:cs="宋体"/>
          <w:b/>
          <w:bCs/>
          <w:sz w:val="32"/>
          <w:szCs w:val="32"/>
        </w:rPr>
      </w:pPr>
    </w:p>
    <w:p w14:paraId="16E11E9F">
      <w:pPr>
        <w:spacing w:line="520" w:lineRule="exact"/>
        <w:jc w:val="center"/>
        <w:rPr>
          <w:rFonts w:ascii="宋体" w:cs="宋体"/>
          <w:b/>
          <w:bCs/>
          <w:sz w:val="32"/>
          <w:szCs w:val="32"/>
        </w:rPr>
      </w:pPr>
    </w:p>
    <w:p w14:paraId="35987CB5">
      <w:pPr>
        <w:spacing w:line="520" w:lineRule="exact"/>
        <w:jc w:val="center"/>
        <w:rPr>
          <w:rFonts w:cs="宋体"/>
          <w:b/>
          <w:bCs/>
          <w:sz w:val="36"/>
          <w:szCs w:val="36"/>
        </w:rPr>
      </w:pPr>
      <w:r>
        <w:rPr>
          <w:rFonts w:ascii="宋体" w:cs="宋体"/>
          <w:b/>
          <w:bCs/>
          <w:sz w:val="36"/>
          <w:szCs w:val="36"/>
        </w:rPr>
        <w:t>202</w:t>
      </w:r>
      <w:r>
        <w:rPr>
          <w:rFonts w:hint="eastAsia" w:ascii="宋体" w:cs="宋体"/>
          <w:b/>
          <w:bCs/>
          <w:sz w:val="36"/>
          <w:szCs w:val="36"/>
          <w:lang w:val="en-US" w:eastAsia="zh-CN"/>
        </w:rPr>
        <w:t>5</w:t>
      </w:r>
      <w:r>
        <w:rPr>
          <w:rFonts w:hint="eastAsia" w:ascii="宋体" w:cs="宋体"/>
          <w:b/>
          <w:bCs/>
          <w:sz w:val="36"/>
          <w:szCs w:val="36"/>
        </w:rPr>
        <w:t>年</w:t>
      </w:r>
      <w:r>
        <w:rPr>
          <w:rFonts w:hint="eastAsia" w:ascii="宋体" w:cs="宋体"/>
          <w:b/>
          <w:bCs/>
          <w:sz w:val="36"/>
          <w:szCs w:val="36"/>
          <w:lang w:val="en-US" w:eastAsia="zh-CN"/>
        </w:rPr>
        <w:t>6</w:t>
      </w:r>
      <w:r>
        <w:rPr>
          <w:rFonts w:hint="eastAsia" w:ascii="宋体" w:cs="宋体"/>
          <w:b/>
          <w:bCs/>
          <w:sz w:val="36"/>
          <w:szCs w:val="36"/>
        </w:rPr>
        <w:t>月</w:t>
      </w:r>
    </w:p>
    <w:p w14:paraId="73FA65E6">
      <w:pPr>
        <w:pStyle w:val="15"/>
        <w:tabs>
          <w:tab w:val="right" w:leader="dot" w:pos="9073"/>
        </w:tabs>
        <w:rPr>
          <w:rFonts w:ascii="Arial Black" w:hAnsi="Arial Black" w:eastAsia="黑体"/>
          <w:b/>
          <w:spacing w:val="36"/>
          <w:sz w:val="52"/>
          <w:szCs w:val="52"/>
          <w14:shadow w14:blurRad="50800" w14:dist="38100" w14:dir="2700000" w14:sx="100000" w14:sy="100000" w14:kx="0" w14:ky="0" w14:algn="tl">
            <w14:srgbClr w14:val="000000">
              <w14:alpha w14:val="60000"/>
            </w14:srgbClr>
          </w14:shadow>
        </w:rPr>
        <w:sectPr>
          <w:headerReference r:id="rId3" w:type="default"/>
          <w:footerReference r:id="rId4" w:type="default"/>
          <w:pgSz w:w="11907" w:h="16840"/>
          <w:pgMar w:top="1417" w:right="1247" w:bottom="1417" w:left="1587" w:header="851" w:footer="992" w:gutter="0"/>
          <w:pgNumType w:start="1"/>
          <w:cols w:space="720" w:num="1"/>
          <w:docGrid w:linePitch="303" w:charSpace="0"/>
        </w:sectPr>
      </w:pPr>
    </w:p>
    <w:p w14:paraId="7FCB1BD2">
      <w:pPr>
        <w:tabs>
          <w:tab w:val="left" w:pos="4620"/>
        </w:tabs>
        <w:spacing w:line="500" w:lineRule="exact"/>
        <w:jc w:val="center"/>
        <w:rPr>
          <w:rFonts w:ascii="黑体" w:hAnsi="宋体" w:eastAsia="黑体"/>
          <w:b/>
          <w:sz w:val="32"/>
        </w:rPr>
      </w:pPr>
      <w:r>
        <w:rPr>
          <w:rFonts w:hint="eastAsia" w:ascii="黑体" w:hAnsi="宋体" w:eastAsia="黑体"/>
          <w:b/>
          <w:sz w:val="32"/>
        </w:rPr>
        <w:t xml:space="preserve">  目  录</w:t>
      </w:r>
    </w:p>
    <w:p w14:paraId="32D586BA">
      <w:pPr>
        <w:tabs>
          <w:tab w:val="left" w:pos="4620"/>
        </w:tabs>
        <w:spacing w:line="500" w:lineRule="exact"/>
        <w:jc w:val="center"/>
        <w:rPr>
          <w:rFonts w:ascii="黑体" w:hAnsi="宋体" w:eastAsia="黑体"/>
          <w:b/>
          <w:sz w:val="32"/>
        </w:rPr>
      </w:pPr>
    </w:p>
    <w:p w14:paraId="7A76A48E">
      <w:pPr>
        <w:pStyle w:val="15"/>
        <w:tabs>
          <w:tab w:val="right" w:leader="dot" w:pos="9073"/>
        </w:tabs>
        <w:spacing w:line="480" w:lineRule="auto"/>
        <w:rPr>
          <w:rFonts w:ascii="宋体" w:hAnsi="宋体" w:cs="宋体"/>
          <w:sz w:val="32"/>
          <w:szCs w:val="32"/>
        </w:rPr>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"_Toc32707" </w:instrText>
      </w:r>
      <w:r>
        <w:fldChar w:fldCharType="separate"/>
      </w:r>
      <w:r>
        <w:rPr>
          <w:rFonts w:hint="eastAsia" w:ascii="宋体" w:hAnsi="宋体" w:cs="宋体"/>
          <w:sz w:val="32"/>
          <w:szCs w:val="32"/>
        </w:rPr>
        <w:t>第一章 招标公告</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p>
    <w:p w14:paraId="1EF2DAC4">
      <w:pPr>
        <w:pStyle w:val="15"/>
        <w:tabs>
          <w:tab w:val="right" w:leader="dot" w:pos="9073"/>
        </w:tabs>
        <w:spacing w:line="480" w:lineRule="auto"/>
        <w:rPr>
          <w:rFonts w:ascii="宋体" w:hAnsi="宋体" w:cs="宋体"/>
          <w:sz w:val="32"/>
          <w:szCs w:val="32"/>
        </w:rPr>
      </w:pPr>
      <w:r>
        <w:fldChar w:fldCharType="begin"/>
      </w:r>
      <w:r>
        <w:instrText xml:space="preserve"> HYPERLINK \l "_Toc12335" </w:instrText>
      </w:r>
      <w:r>
        <w:fldChar w:fldCharType="separate"/>
      </w:r>
      <w:r>
        <w:rPr>
          <w:rFonts w:hint="eastAsia" w:ascii="宋体" w:hAnsi="宋体" w:cs="宋体"/>
          <w:sz w:val="32"/>
          <w:szCs w:val="32"/>
        </w:rPr>
        <w:t>第二章 投标人须知</w:t>
      </w:r>
      <w:r>
        <w:rPr>
          <w:rFonts w:hint="eastAsia" w:ascii="宋体" w:hAnsi="宋体" w:cs="宋体"/>
          <w:sz w:val="32"/>
          <w:szCs w:val="32"/>
        </w:rPr>
        <w:tab/>
      </w:r>
      <w:r>
        <w:rPr>
          <w:rFonts w:ascii="宋体" w:hAnsi="宋体" w:cs="宋体"/>
          <w:sz w:val="32"/>
          <w:szCs w:val="32"/>
        </w:rPr>
        <w:t>3</w:t>
      </w:r>
      <w:r>
        <w:rPr>
          <w:rFonts w:ascii="宋体" w:hAnsi="宋体" w:cs="宋体"/>
          <w:sz w:val="32"/>
          <w:szCs w:val="32"/>
        </w:rPr>
        <w:fldChar w:fldCharType="end"/>
      </w:r>
    </w:p>
    <w:p w14:paraId="08E1B420">
      <w:pPr>
        <w:pStyle w:val="15"/>
        <w:tabs>
          <w:tab w:val="right" w:leader="dot" w:pos="9073"/>
        </w:tabs>
        <w:spacing w:line="480" w:lineRule="auto"/>
        <w:rPr>
          <w:rFonts w:hint="eastAsia" w:ascii="宋体" w:hAnsi="宋体" w:eastAsia="宋体" w:cs="宋体"/>
          <w:sz w:val="32"/>
          <w:szCs w:val="32"/>
          <w:lang w:val="en-US" w:eastAsia="zh-CN"/>
        </w:rPr>
      </w:pPr>
      <w:r>
        <w:fldChar w:fldCharType="begin"/>
      </w:r>
      <w:r>
        <w:instrText xml:space="preserve"> HYPERLINK \l "_Toc19126" </w:instrText>
      </w:r>
      <w:r>
        <w:fldChar w:fldCharType="separate"/>
      </w:r>
      <w:r>
        <w:rPr>
          <w:rFonts w:hint="eastAsia" w:ascii="宋体" w:hAnsi="宋体" w:cs="宋体"/>
          <w:sz w:val="32"/>
          <w:szCs w:val="32"/>
        </w:rPr>
        <w:t>第三章 评标办法</w:t>
      </w:r>
      <w:r>
        <w:rPr>
          <w:rFonts w:hint="eastAsia" w:ascii="宋体" w:hAnsi="宋体" w:cs="宋体"/>
          <w:sz w:val="32"/>
          <w:szCs w:val="32"/>
        </w:rPr>
        <w:tab/>
      </w:r>
      <w:r>
        <w:rPr>
          <w:rFonts w:ascii="宋体" w:hAnsi="宋体" w:cs="宋体"/>
          <w:sz w:val="32"/>
          <w:szCs w:val="32"/>
        </w:rPr>
        <w:t>1</w:t>
      </w:r>
      <w:del w:id="0" w:author="远大教育孟老师" w:date="2025-06-23T16:55:16Z">
        <w:r>
          <w:rPr>
            <w:rFonts w:ascii="宋体" w:hAnsi="宋体" w:cs="宋体"/>
            <w:sz w:val="32"/>
            <w:szCs w:val="32"/>
          </w:rPr>
          <w:delText>6</w:delText>
        </w:r>
      </w:del>
      <w:r>
        <w:rPr>
          <w:rFonts w:ascii="宋体" w:hAnsi="宋体" w:cs="宋体"/>
          <w:sz w:val="32"/>
          <w:szCs w:val="32"/>
        </w:rPr>
        <w:fldChar w:fldCharType="end"/>
      </w:r>
      <w:ins w:id="1" w:author="远大教育孟老师" w:date="2025-06-23T16:55:17Z">
        <w:r>
          <w:rPr>
            <w:rFonts w:hint="eastAsia" w:ascii="宋体" w:hAnsi="宋体" w:cs="宋体"/>
            <w:sz w:val="32"/>
            <w:szCs w:val="32"/>
            <w:lang w:val="en-US" w:eastAsia="zh-CN"/>
          </w:rPr>
          <w:t>3</w:t>
        </w:r>
      </w:ins>
    </w:p>
    <w:p w14:paraId="161C2523">
      <w:pPr>
        <w:pStyle w:val="15"/>
        <w:tabs>
          <w:tab w:val="right" w:leader="dot" w:pos="9073"/>
        </w:tabs>
        <w:spacing w:line="480" w:lineRule="auto"/>
        <w:rPr>
          <w:rFonts w:ascii="宋体" w:hAnsi="宋体" w:cs="宋体"/>
          <w:sz w:val="32"/>
          <w:szCs w:val="32"/>
        </w:rPr>
      </w:pPr>
      <w:r>
        <w:fldChar w:fldCharType="begin"/>
      </w:r>
      <w:r>
        <w:instrText xml:space="preserve"> HYPERLINK \l "_Toc14188" </w:instrText>
      </w:r>
      <w:r>
        <w:fldChar w:fldCharType="separate"/>
      </w:r>
      <w:r>
        <w:rPr>
          <w:rFonts w:hint="eastAsia" w:ascii="宋体" w:hAnsi="宋体" w:cs="宋体"/>
          <w:sz w:val="32"/>
          <w:szCs w:val="32"/>
        </w:rPr>
        <w:t xml:space="preserve">第四章 </w:t>
      </w:r>
      <w:r>
        <w:rPr>
          <w:rFonts w:hint="eastAsia" w:ascii="宋体" w:hAnsi="宋体" w:cs="宋体"/>
          <w:bCs/>
          <w:sz w:val="32"/>
          <w:szCs w:val="32"/>
        </w:rPr>
        <w:t>合同条款</w:t>
      </w:r>
      <w:r>
        <w:rPr>
          <w:rFonts w:hint="eastAsia" w:ascii="宋体" w:hAnsi="宋体" w:cs="宋体"/>
          <w:sz w:val="32"/>
          <w:szCs w:val="32"/>
        </w:rPr>
        <w:tab/>
      </w:r>
      <w:ins w:id="2" w:author="远大教育孟老师" w:date="2025-06-23T16:55:47Z">
        <w:r>
          <w:rPr>
            <w:rFonts w:hint="eastAsia" w:ascii="宋体" w:hAnsi="宋体" w:cs="宋体"/>
            <w:sz w:val="32"/>
            <w:szCs w:val="32"/>
            <w:lang w:val="en-US" w:eastAsia="zh-CN"/>
          </w:rPr>
          <w:t>1</w:t>
        </w:r>
      </w:ins>
      <w:ins w:id="3" w:author="远大教育孟老师" w:date="2025-06-23T16:55:48Z">
        <w:r>
          <w:rPr>
            <w:rFonts w:hint="eastAsia" w:ascii="宋体" w:hAnsi="宋体" w:cs="宋体"/>
            <w:sz w:val="32"/>
            <w:szCs w:val="32"/>
            <w:lang w:val="en-US" w:eastAsia="zh-CN"/>
          </w:rPr>
          <w:t>9</w:t>
        </w:r>
      </w:ins>
      <w:del w:id="4" w:author="远大教育孟老师" w:date="2025-06-23T16:55:49Z">
        <w:r>
          <w:rPr>
            <w:rFonts w:hint="eastAsia" w:ascii="宋体" w:hAnsi="宋体" w:cs="宋体"/>
            <w:sz w:val="32"/>
            <w:szCs w:val="32"/>
          </w:rPr>
          <w:delText>2</w:delText>
        </w:r>
      </w:del>
      <w:r>
        <w:rPr>
          <w:rFonts w:hint="eastAsia" w:ascii="宋体" w:hAnsi="宋体" w:cs="宋体"/>
          <w:sz w:val="32"/>
          <w:szCs w:val="32"/>
        </w:rPr>
        <w:fldChar w:fldCharType="end"/>
      </w:r>
      <w:del w:id="5" w:author="远大教育孟老师" w:date="2025-06-23T16:55:44Z">
        <w:r>
          <w:rPr>
            <w:rFonts w:ascii="宋体" w:hAnsi="宋体" w:cs="宋体"/>
            <w:sz w:val="32"/>
            <w:szCs w:val="32"/>
          </w:rPr>
          <w:delText>2</w:delText>
        </w:r>
      </w:del>
    </w:p>
    <w:p w14:paraId="4194DB47">
      <w:pPr>
        <w:pStyle w:val="15"/>
        <w:tabs>
          <w:tab w:val="right" w:leader="dot" w:pos="9073"/>
        </w:tabs>
        <w:spacing w:line="480" w:lineRule="auto"/>
        <w:rPr>
          <w:rFonts w:hint="eastAsia" w:eastAsia="宋体"/>
          <w:lang w:val="en-US" w:eastAsia="zh-CN"/>
        </w:rPr>
      </w:pPr>
      <w:r>
        <w:fldChar w:fldCharType="begin"/>
      </w:r>
      <w:r>
        <w:instrText xml:space="preserve"> HYPERLINK \l "_Toc15704" </w:instrText>
      </w:r>
      <w:r>
        <w:fldChar w:fldCharType="separate"/>
      </w:r>
      <w:r>
        <w:rPr>
          <w:rFonts w:hint="eastAsia" w:ascii="宋体" w:hAnsi="宋体" w:cs="宋体"/>
          <w:sz w:val="32"/>
          <w:szCs w:val="32"/>
        </w:rPr>
        <w:t>第五章 投标文件格式及内容</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rPr>
        <w:t>3</w:t>
      </w:r>
      <w:del w:id="6" w:author="远大教育孟老师" w:date="2025-06-23T16:56:06Z">
        <w:r>
          <w:rPr>
            <w:rFonts w:ascii="宋体" w:hAnsi="宋体" w:cs="宋体"/>
            <w:sz w:val="32"/>
            <w:szCs w:val="32"/>
          </w:rPr>
          <w:delText>5</w:delText>
        </w:r>
      </w:del>
      <w:ins w:id="7" w:author="远大教育孟老师" w:date="2025-06-23T16:56:06Z">
        <w:r>
          <w:rPr>
            <w:rFonts w:hint="eastAsia" w:ascii="宋体" w:hAnsi="宋体" w:cs="宋体"/>
            <w:sz w:val="32"/>
            <w:szCs w:val="32"/>
            <w:lang w:val="en-US" w:eastAsia="zh-CN"/>
          </w:rPr>
          <w:t>2</w:t>
        </w:r>
      </w:ins>
      <w:bookmarkStart w:id="120" w:name="_GoBack"/>
      <w:bookmarkEnd w:id="120"/>
    </w:p>
    <w:p w14:paraId="417DD22E">
      <w:pPr>
        <w:sectPr>
          <w:footerReference r:id="rId5" w:type="default"/>
          <w:pgSz w:w="11907" w:h="16840"/>
          <w:pgMar w:top="1417" w:right="1247" w:bottom="1417" w:left="1587" w:header="851" w:footer="992" w:gutter="0"/>
          <w:cols w:space="720" w:num="1"/>
          <w:docGrid w:linePitch="303" w:charSpace="0"/>
        </w:sectPr>
      </w:pPr>
      <w:r>
        <w:rPr>
          <w:rFonts w:hint="eastAsia"/>
        </w:rPr>
        <w:fldChar w:fldCharType="end"/>
      </w:r>
    </w:p>
    <w:p w14:paraId="30558D79">
      <w:pPr>
        <w:pStyle w:val="3"/>
        <w:spacing w:before="260" w:after="260" w:line="240" w:lineRule="auto"/>
        <w:ind w:firstLine="3849" w:firstLineChars="1198"/>
        <w:rPr>
          <w:sz w:val="32"/>
          <w:szCs w:val="32"/>
        </w:rPr>
      </w:pPr>
      <w:bookmarkStart w:id="0" w:name="_Hlt533241375"/>
      <w:bookmarkEnd w:id="0"/>
      <w:bookmarkStart w:id="1" w:name="_Hlt526418134"/>
      <w:bookmarkEnd w:id="1"/>
      <w:bookmarkStart w:id="2" w:name="_Hlt519045295"/>
      <w:bookmarkEnd w:id="2"/>
      <w:bookmarkStart w:id="3" w:name="_Toc32707"/>
      <w:bookmarkStart w:id="4" w:name="_Toc245520781"/>
      <w:bookmarkStart w:id="5" w:name="_Toc245028805"/>
      <w:bookmarkStart w:id="6" w:name="_Toc25931"/>
      <w:r>
        <w:rPr>
          <w:rFonts w:hint="eastAsia"/>
          <w:sz w:val="32"/>
          <w:szCs w:val="32"/>
        </w:rPr>
        <w:t>第一章招标公告</w:t>
      </w:r>
      <w:bookmarkEnd w:id="3"/>
      <w:bookmarkEnd w:id="4"/>
      <w:bookmarkEnd w:id="5"/>
      <w:bookmarkEnd w:id="6"/>
    </w:p>
    <w:p w14:paraId="7B8B807C">
      <w:pPr>
        <w:spacing w:line="400" w:lineRule="exact"/>
        <w:rPr>
          <w:rFonts w:ascii="宋体" w:hAnsi="宋体"/>
          <w:bCs/>
          <w:sz w:val="24"/>
          <w:szCs w:val="24"/>
        </w:rPr>
      </w:pPr>
      <w:r>
        <w:rPr>
          <w:rFonts w:hint="eastAsia" w:ascii="宋体" w:hAnsi="宋体"/>
          <w:bCs/>
          <w:sz w:val="24"/>
          <w:szCs w:val="24"/>
        </w:rPr>
        <w:t xml:space="preserve">    本招标项目</w:t>
      </w:r>
      <w:r>
        <w:rPr>
          <w:rFonts w:hint="eastAsia" w:ascii="宋体" w:hAnsi="宋体"/>
          <w:b/>
          <w:kern w:val="0"/>
          <w:sz w:val="24"/>
          <w:szCs w:val="24"/>
          <w:u w:val="single"/>
          <w:lang w:val="zh-CN"/>
        </w:rPr>
        <w:t>阜阳建投龙城管理服务有限公司保安服务外包入库项目</w:t>
      </w:r>
      <w:r>
        <w:rPr>
          <w:rFonts w:hint="eastAsia" w:ascii="宋体" w:hAnsi="宋体"/>
          <w:bCs/>
          <w:sz w:val="24"/>
          <w:szCs w:val="24"/>
        </w:rPr>
        <w:t>，具备招标条件，现对</w:t>
      </w:r>
      <w:permStart w:id="0" w:edGrp="everyone"/>
      <w:r>
        <w:rPr>
          <w:rFonts w:hint="eastAsia" w:ascii="宋体" w:hAnsi="宋体"/>
          <w:bCs/>
          <w:sz w:val="24"/>
          <w:szCs w:val="24"/>
        </w:rPr>
        <w:t>该项目</w:t>
      </w:r>
      <w:permEnd w:id="0"/>
      <w:r>
        <w:rPr>
          <w:rFonts w:hint="eastAsia" w:ascii="宋体" w:hAnsi="宋体"/>
          <w:bCs/>
          <w:sz w:val="24"/>
          <w:szCs w:val="24"/>
        </w:rPr>
        <w:t>进行公开招标，欢迎符合条件的投标人积极参加投标，现将有关事项公告如下：</w:t>
      </w:r>
    </w:p>
    <w:p w14:paraId="1D9F9646">
      <w:pPr>
        <w:tabs>
          <w:tab w:val="left" w:pos="6480"/>
        </w:tabs>
        <w:autoSpaceDE w:val="0"/>
        <w:autoSpaceDN w:val="0"/>
        <w:adjustRightInd w:val="0"/>
        <w:spacing w:line="400" w:lineRule="exact"/>
        <w:ind w:firstLine="482" w:firstLineChars="200"/>
        <w:jc w:val="left"/>
        <w:rPr>
          <w:rFonts w:ascii="宋体" w:hAnsi="宋体"/>
          <w:b/>
          <w:kern w:val="0"/>
          <w:sz w:val="24"/>
          <w:szCs w:val="24"/>
          <w:lang w:val="zh-CN"/>
        </w:rPr>
        <w:pPrChange w:id="8" w:author="远大教育孟老师" w:date="2025-06-23T15:26:27Z">
          <w:pPr>
            <w:tabs>
              <w:tab w:val="left" w:pos="6480"/>
            </w:tabs>
            <w:autoSpaceDE w:val="0"/>
            <w:autoSpaceDN w:val="0"/>
            <w:adjustRightInd w:val="0"/>
            <w:spacing w:line="400" w:lineRule="exact"/>
            <w:jc w:val="left"/>
          </w:pPr>
        </w:pPrChange>
      </w:pPr>
      <w:r>
        <w:rPr>
          <w:rFonts w:hint="eastAsia" w:ascii="宋体" w:hAnsi="宋体"/>
          <w:b/>
          <w:kern w:val="0"/>
          <w:sz w:val="24"/>
          <w:szCs w:val="24"/>
          <w:lang w:val="zh-CN"/>
        </w:rPr>
        <w:t>一、项目名称及内容：</w:t>
      </w:r>
      <w:r>
        <w:rPr>
          <w:rFonts w:ascii="宋体" w:hAnsi="宋体"/>
          <w:b/>
          <w:kern w:val="0"/>
          <w:sz w:val="24"/>
          <w:szCs w:val="24"/>
          <w:lang w:val="zh-CN"/>
        </w:rPr>
        <w:tab/>
      </w:r>
    </w:p>
    <w:p w14:paraId="6C34E27C">
      <w:pPr>
        <w:autoSpaceDE w:val="0"/>
        <w:autoSpaceDN w:val="0"/>
        <w:adjustRightInd w:val="0"/>
        <w:spacing w:line="360" w:lineRule="auto"/>
        <w:ind w:firstLine="480" w:firstLineChars="200"/>
        <w:jc w:val="left"/>
        <w:rPr>
          <w:rFonts w:ascii="宋体" w:hAnsi="宋体"/>
          <w:kern w:val="0"/>
          <w:sz w:val="24"/>
          <w:szCs w:val="24"/>
          <w:lang w:val="zh-CN"/>
        </w:rPr>
      </w:pPr>
      <w:r>
        <w:rPr>
          <w:rFonts w:hint="eastAsia" w:ascii="宋体" w:hAnsi="宋体"/>
          <w:kern w:val="0"/>
          <w:sz w:val="24"/>
          <w:szCs w:val="24"/>
        </w:rPr>
        <w:t>1</w:t>
      </w:r>
      <w:ins w:id="9" w:author="远大教育孟老师" w:date="2025-06-21T14:24:03Z">
        <w:r>
          <w:rPr>
            <w:rFonts w:hint="eastAsia" w:ascii="宋体" w:hAnsi="宋体"/>
            <w:kern w:val="0"/>
            <w:sz w:val="24"/>
            <w:szCs w:val="24"/>
            <w:lang w:val="en-US" w:eastAsia="zh-CN"/>
          </w:rPr>
          <w:t>.</w:t>
        </w:r>
      </w:ins>
      <w:del w:id="10" w:author="远大教育孟老师" w:date="2025-06-21T14:24:03Z">
        <w:r>
          <w:rPr>
            <w:rFonts w:hint="eastAsia" w:ascii="宋体" w:hAnsi="宋体"/>
            <w:kern w:val="0"/>
            <w:sz w:val="24"/>
            <w:szCs w:val="24"/>
            <w:lang w:val="zh-CN"/>
          </w:rPr>
          <w:delText>、</w:delText>
        </w:r>
      </w:del>
      <w:r>
        <w:rPr>
          <w:rFonts w:hint="eastAsia" w:ascii="宋体" w:hAnsi="宋体"/>
          <w:kern w:val="0"/>
          <w:sz w:val="24"/>
          <w:szCs w:val="24"/>
          <w:lang w:val="zh-CN"/>
        </w:rPr>
        <w:t>项目名称：</w:t>
      </w:r>
      <w:r>
        <w:rPr>
          <w:rFonts w:hint="eastAsia" w:ascii="宋体" w:hAnsi="宋体"/>
          <w:kern w:val="0"/>
          <w:sz w:val="24"/>
          <w:szCs w:val="22"/>
          <w:lang w:val="zh-CN"/>
        </w:rPr>
        <w:t xml:space="preserve">阜阳建投龙城管理服务有限公司保安服务外包入库项目 </w:t>
      </w:r>
    </w:p>
    <w:p w14:paraId="7F7AF2F5">
      <w:pPr>
        <w:autoSpaceDE w:val="0"/>
        <w:autoSpaceDN w:val="0"/>
        <w:adjustRightInd w:val="0"/>
        <w:spacing w:line="360" w:lineRule="auto"/>
        <w:ind w:firstLine="480" w:firstLineChars="200"/>
        <w:jc w:val="left"/>
        <w:rPr>
          <w:rFonts w:ascii="宋体" w:hAnsi="宋体"/>
          <w:kern w:val="0"/>
          <w:sz w:val="24"/>
          <w:szCs w:val="24"/>
          <w:lang w:val="zh-CN"/>
        </w:rPr>
      </w:pPr>
      <w:r>
        <w:rPr>
          <w:rFonts w:hint="eastAsia" w:ascii="宋体" w:hAnsi="宋体"/>
          <w:kern w:val="0"/>
          <w:sz w:val="24"/>
          <w:szCs w:val="24"/>
        </w:rPr>
        <w:t>2</w:t>
      </w:r>
      <w:ins w:id="11" w:author="远大教育孟老师" w:date="2025-06-21T14:24:04Z">
        <w:r>
          <w:rPr>
            <w:rFonts w:hint="eastAsia" w:ascii="宋体" w:hAnsi="宋体"/>
            <w:kern w:val="0"/>
            <w:sz w:val="24"/>
            <w:szCs w:val="24"/>
            <w:lang w:val="en-US" w:eastAsia="zh-CN"/>
          </w:rPr>
          <w:t>.</w:t>
        </w:r>
      </w:ins>
      <w:del w:id="12" w:author="远大教育孟老师" w:date="2025-06-21T14:24:04Z">
        <w:r>
          <w:rPr>
            <w:rFonts w:hint="eastAsia" w:ascii="宋体" w:hAnsi="宋体"/>
            <w:kern w:val="0"/>
            <w:sz w:val="24"/>
            <w:szCs w:val="24"/>
            <w:lang w:val="zh-CN"/>
          </w:rPr>
          <w:delText>、</w:delText>
        </w:r>
      </w:del>
      <w:r>
        <w:rPr>
          <w:rFonts w:hint="eastAsia" w:ascii="宋体" w:hAnsi="宋体"/>
          <w:kern w:val="0"/>
          <w:sz w:val="24"/>
          <w:szCs w:val="24"/>
          <w:lang w:val="zh-CN"/>
        </w:rPr>
        <w:t>项目编号：</w:t>
      </w:r>
      <w:r>
        <w:rPr>
          <w:rFonts w:hint="eastAsia" w:ascii="宋体" w:hAnsi="宋体"/>
          <w:kern w:val="0"/>
          <w:sz w:val="24"/>
          <w:szCs w:val="24"/>
          <w:lang w:val="en-US" w:eastAsia="zh-CN"/>
        </w:rPr>
        <w:t>JTLC</w:t>
      </w:r>
      <w:r>
        <w:rPr>
          <w:rFonts w:ascii="宋体" w:hAnsi="宋体"/>
          <w:kern w:val="0"/>
          <w:sz w:val="24"/>
          <w:szCs w:val="24"/>
          <w:lang w:val="zh-CN"/>
        </w:rPr>
        <w:t>-202</w:t>
      </w:r>
      <w:r>
        <w:rPr>
          <w:rFonts w:hint="eastAsia" w:ascii="宋体" w:hAnsi="宋体"/>
          <w:kern w:val="0"/>
          <w:sz w:val="24"/>
          <w:szCs w:val="24"/>
          <w:lang w:val="en-US" w:eastAsia="zh-CN"/>
        </w:rPr>
        <w:t>5</w:t>
      </w:r>
      <w:r>
        <w:rPr>
          <w:rFonts w:ascii="宋体" w:hAnsi="宋体"/>
          <w:kern w:val="0"/>
          <w:sz w:val="24"/>
          <w:szCs w:val="24"/>
          <w:lang w:val="zh-CN"/>
        </w:rPr>
        <w:t>-01</w:t>
      </w:r>
    </w:p>
    <w:p w14:paraId="2CAFCEE6">
      <w:pPr>
        <w:autoSpaceDE w:val="0"/>
        <w:autoSpaceDN w:val="0"/>
        <w:adjustRightInd w:val="0"/>
        <w:spacing w:line="360" w:lineRule="auto"/>
        <w:ind w:firstLine="480" w:firstLineChars="200"/>
        <w:jc w:val="left"/>
        <w:rPr>
          <w:rFonts w:ascii="宋体" w:hAnsi="宋体"/>
          <w:kern w:val="0"/>
          <w:sz w:val="24"/>
          <w:lang w:val="zh-CN"/>
        </w:rPr>
      </w:pPr>
      <w:r>
        <w:rPr>
          <w:rFonts w:hint="eastAsia" w:ascii="宋体" w:hAnsi="宋体"/>
          <w:kern w:val="0"/>
          <w:sz w:val="24"/>
          <w:szCs w:val="24"/>
        </w:rPr>
        <w:t>3</w:t>
      </w:r>
      <w:ins w:id="13" w:author="远大教育孟老师" w:date="2025-06-21T14:24:05Z">
        <w:r>
          <w:rPr>
            <w:rFonts w:hint="eastAsia" w:ascii="宋体" w:hAnsi="宋体"/>
            <w:kern w:val="0"/>
            <w:sz w:val="24"/>
            <w:szCs w:val="24"/>
            <w:lang w:val="en-US" w:eastAsia="zh-CN"/>
          </w:rPr>
          <w:t>.</w:t>
        </w:r>
      </w:ins>
      <w:del w:id="14" w:author="远大教育孟老师" w:date="2025-06-21T14:24:05Z">
        <w:r>
          <w:rPr>
            <w:rFonts w:hint="eastAsia" w:ascii="宋体" w:hAnsi="宋体"/>
            <w:kern w:val="0"/>
            <w:sz w:val="24"/>
            <w:szCs w:val="24"/>
          </w:rPr>
          <w:delText>、</w:delText>
        </w:r>
      </w:del>
      <w:r>
        <w:rPr>
          <w:rFonts w:hint="eastAsia" w:ascii="宋体" w:hAnsi="宋体"/>
          <w:kern w:val="0"/>
          <w:sz w:val="24"/>
          <w:szCs w:val="24"/>
          <w:lang w:val="zh-CN"/>
        </w:rPr>
        <w:t>招标人：</w:t>
      </w:r>
      <w:r>
        <w:rPr>
          <w:rFonts w:hint="eastAsia" w:ascii="宋体" w:hAnsi="宋体"/>
          <w:b/>
          <w:kern w:val="0"/>
          <w:sz w:val="24"/>
          <w:szCs w:val="24"/>
          <w:u w:val="single"/>
          <w:lang w:val="zh-CN"/>
        </w:rPr>
        <w:t>阜阳建投龙城管理服务有限公司</w:t>
      </w:r>
    </w:p>
    <w:p w14:paraId="794811F8">
      <w:pPr>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bCs/>
          <w:kern w:val="0"/>
          <w:sz w:val="24"/>
          <w:szCs w:val="24"/>
        </w:rPr>
        <w:t>4</w:t>
      </w:r>
      <w:ins w:id="15" w:author="远大教育孟老师" w:date="2025-06-21T14:24:06Z">
        <w:r>
          <w:rPr>
            <w:rFonts w:hint="eastAsia" w:ascii="宋体" w:hAnsi="宋体"/>
            <w:bCs/>
            <w:kern w:val="0"/>
            <w:sz w:val="24"/>
            <w:szCs w:val="24"/>
            <w:lang w:val="en-US" w:eastAsia="zh-CN"/>
          </w:rPr>
          <w:t>.</w:t>
        </w:r>
      </w:ins>
      <w:del w:id="16" w:author="远大教育孟老师" w:date="2025-06-21T14:24:06Z">
        <w:r>
          <w:rPr>
            <w:rFonts w:hint="eastAsia" w:ascii="宋体" w:hAnsi="宋体"/>
            <w:bCs/>
            <w:kern w:val="0"/>
            <w:sz w:val="24"/>
            <w:szCs w:val="24"/>
          </w:rPr>
          <w:delText>、</w:delText>
        </w:r>
      </w:del>
      <w:r>
        <w:rPr>
          <w:rFonts w:hint="eastAsia" w:ascii="宋体" w:hAnsi="宋体"/>
          <w:bCs/>
          <w:kern w:val="0"/>
          <w:sz w:val="24"/>
          <w:szCs w:val="24"/>
        </w:rPr>
        <w:t>资金来源：自筹资金</w:t>
      </w:r>
    </w:p>
    <w:p w14:paraId="7D20C968">
      <w:pPr>
        <w:autoSpaceDE w:val="0"/>
        <w:autoSpaceDN w:val="0"/>
        <w:adjustRightInd w:val="0"/>
        <w:spacing w:line="360" w:lineRule="auto"/>
        <w:ind w:firstLine="480" w:firstLineChars="200"/>
        <w:jc w:val="left"/>
        <w:rPr>
          <w:rFonts w:ascii="宋体" w:hAnsi="宋体"/>
          <w:kern w:val="0"/>
          <w:sz w:val="24"/>
          <w:szCs w:val="24"/>
          <w:lang w:val="zh-CN"/>
        </w:rPr>
      </w:pPr>
      <w:r>
        <w:rPr>
          <w:rFonts w:hint="eastAsia" w:ascii="宋体" w:hAnsi="宋体"/>
          <w:kern w:val="0"/>
          <w:sz w:val="24"/>
          <w:szCs w:val="24"/>
        </w:rPr>
        <w:t>5</w:t>
      </w:r>
      <w:ins w:id="17" w:author="远大教育孟老师" w:date="2025-06-21T14:24:07Z">
        <w:r>
          <w:rPr>
            <w:rFonts w:hint="eastAsia" w:ascii="宋体" w:hAnsi="宋体"/>
            <w:kern w:val="0"/>
            <w:sz w:val="24"/>
            <w:szCs w:val="24"/>
            <w:lang w:val="en-US" w:eastAsia="zh-CN"/>
          </w:rPr>
          <w:t>.</w:t>
        </w:r>
      </w:ins>
      <w:del w:id="18" w:author="远大教育孟老师" w:date="2025-06-21T14:24:07Z">
        <w:r>
          <w:rPr>
            <w:rFonts w:hint="eastAsia" w:ascii="宋体" w:hAnsi="宋体"/>
            <w:kern w:val="0"/>
            <w:sz w:val="24"/>
            <w:szCs w:val="24"/>
            <w:lang w:val="zh-CN"/>
          </w:rPr>
          <w:delText>、</w:delText>
        </w:r>
      </w:del>
      <w:r>
        <w:rPr>
          <w:rFonts w:hint="eastAsia" w:ascii="宋体"/>
          <w:kern w:val="0"/>
          <w:sz w:val="24"/>
        </w:rPr>
        <w:t>服务期：服务期3年，根据服务质量可适当延长，招标人采取考评淘汰制及出现重大失误淘汰制</w:t>
      </w:r>
      <w:r>
        <w:rPr>
          <w:rFonts w:hint="eastAsia" w:ascii="宋体" w:hAnsi="宋体"/>
          <w:kern w:val="0"/>
          <w:sz w:val="24"/>
          <w:szCs w:val="24"/>
        </w:rPr>
        <w:t>。</w:t>
      </w:r>
    </w:p>
    <w:p w14:paraId="3AE42148">
      <w:pPr>
        <w:autoSpaceDE w:val="0"/>
        <w:autoSpaceDN w:val="0"/>
        <w:adjustRightInd w:val="0"/>
        <w:spacing w:line="360" w:lineRule="auto"/>
        <w:ind w:firstLine="480" w:firstLineChars="200"/>
        <w:jc w:val="left"/>
        <w:rPr>
          <w:ins w:id="20" w:author="" w:date="2025-06-17T10:41:59Z"/>
          <w:rFonts w:hint="default" w:ascii="宋体" w:hAnsi="宋体" w:eastAsia="宋体"/>
          <w:bCs/>
          <w:kern w:val="0"/>
          <w:sz w:val="24"/>
          <w:szCs w:val="24"/>
          <w:lang w:val="en-US" w:eastAsia="zh-CN"/>
        </w:rPr>
        <w:pPrChange w:id="19" w:author="" w:date="2025-06-17T10:41:26Z">
          <w:pPr>
            <w:ind w:firstLine="480"/>
          </w:pPr>
        </w:pPrChange>
      </w:pPr>
      <w:ins w:id="21" w:author="" w:date="2025-06-17T10:42:07Z">
        <w:r>
          <w:rPr>
            <w:rFonts w:hint="eastAsia" w:ascii="宋体" w:hAnsi="宋体"/>
            <w:bCs/>
            <w:kern w:val="0"/>
            <w:sz w:val="24"/>
            <w:szCs w:val="24"/>
            <w:lang w:val="en-US" w:eastAsia="zh-CN"/>
          </w:rPr>
          <w:t>6</w:t>
        </w:r>
      </w:ins>
      <w:ins w:id="22" w:author="远大教育孟老师" w:date="2025-06-21T14:24:10Z">
        <w:r>
          <w:rPr>
            <w:rFonts w:hint="eastAsia" w:ascii="宋体" w:hAnsi="宋体"/>
            <w:bCs/>
            <w:kern w:val="0"/>
            <w:sz w:val="24"/>
            <w:szCs w:val="24"/>
            <w:lang w:val="en-US" w:eastAsia="zh-CN"/>
          </w:rPr>
          <w:t>.</w:t>
        </w:r>
      </w:ins>
      <w:ins w:id="23" w:author="" w:date="2025-06-17T10:42:11Z">
        <w:del w:id="24" w:author="远大教育孟老师" w:date="2025-06-21T14:24:09Z">
          <w:r>
            <w:rPr>
              <w:rFonts w:hint="eastAsia" w:ascii="宋体" w:hAnsi="宋体"/>
              <w:bCs/>
              <w:kern w:val="0"/>
              <w:sz w:val="24"/>
              <w:szCs w:val="24"/>
              <w:lang w:val="en-US" w:eastAsia="zh-CN"/>
            </w:rPr>
            <w:delText>、</w:delText>
          </w:r>
        </w:del>
      </w:ins>
      <w:ins w:id="25" w:author="" w:date="2025-06-17T10:43:29Z">
        <w:r>
          <w:rPr>
            <w:rFonts w:hint="eastAsia" w:ascii="宋体" w:hAnsi="宋体"/>
            <w:bCs/>
            <w:kern w:val="0"/>
            <w:sz w:val="24"/>
            <w:szCs w:val="24"/>
            <w:lang w:val="en-US" w:eastAsia="zh-CN"/>
          </w:rPr>
          <w:t>投标</w:t>
        </w:r>
      </w:ins>
      <w:ins w:id="26" w:author="" w:date="2025-06-17T10:43:33Z">
        <w:r>
          <w:rPr>
            <w:rFonts w:hint="eastAsia" w:ascii="宋体" w:hAnsi="宋体"/>
            <w:bCs/>
            <w:kern w:val="0"/>
            <w:sz w:val="24"/>
            <w:szCs w:val="24"/>
            <w:lang w:val="en-US" w:eastAsia="zh-CN"/>
          </w:rPr>
          <w:t>限价</w:t>
        </w:r>
      </w:ins>
      <w:ins w:id="27" w:author="" w:date="2025-06-17T10:42:16Z">
        <w:r>
          <w:rPr>
            <w:rFonts w:hint="eastAsia" w:ascii="宋体" w:hAnsi="宋体"/>
            <w:bCs/>
            <w:kern w:val="0"/>
            <w:sz w:val="24"/>
            <w:szCs w:val="24"/>
            <w:lang w:val="en-US" w:eastAsia="zh-CN"/>
          </w:rPr>
          <w:t>：</w:t>
        </w:r>
      </w:ins>
      <w:ins w:id="28" w:author="远大教育孟老师" w:date="2025-06-21T13:30:56Z">
        <w:r>
          <w:rPr>
            <w:rFonts w:hint="eastAsia" w:ascii="宋体" w:hAnsi="宋体"/>
            <w:bCs/>
            <w:kern w:val="0"/>
            <w:sz w:val="24"/>
            <w:szCs w:val="24"/>
            <w:lang w:val="en-US" w:eastAsia="zh-CN"/>
          </w:rPr>
          <w:t>30</w:t>
        </w:r>
      </w:ins>
      <w:ins w:id="29" w:author="" w:date="2025-06-17T10:42:17Z">
        <w:del w:id="30" w:author="远大教育孟老师" w:date="2025-06-21T13:30:56Z">
          <w:r>
            <w:rPr>
              <w:rFonts w:hint="eastAsia" w:ascii="宋体" w:hAnsi="宋体"/>
              <w:bCs/>
              <w:kern w:val="0"/>
              <w:sz w:val="24"/>
              <w:szCs w:val="24"/>
              <w:lang w:val="en-US" w:eastAsia="zh-CN"/>
            </w:rPr>
            <w:delText>2</w:delText>
          </w:r>
        </w:del>
      </w:ins>
      <w:ins w:id="31" w:author="" w:date="2025-06-17T10:42:18Z">
        <w:del w:id="32" w:author="远大教育孟老师" w:date="2025-06-18T10:03:10Z">
          <w:r>
            <w:rPr>
              <w:rFonts w:hint="eastAsia" w:ascii="宋体" w:hAnsi="宋体"/>
              <w:bCs/>
              <w:kern w:val="0"/>
              <w:sz w:val="24"/>
              <w:szCs w:val="24"/>
              <w:lang w:val="en-US" w:eastAsia="zh-CN"/>
            </w:rPr>
            <w:delText>8</w:delText>
          </w:r>
        </w:del>
      </w:ins>
      <w:ins w:id="33" w:author="" w:date="2025-06-17T10:42:18Z">
        <w:r>
          <w:rPr>
            <w:rFonts w:hint="eastAsia" w:ascii="宋体" w:hAnsi="宋体"/>
            <w:bCs/>
            <w:kern w:val="0"/>
            <w:sz w:val="24"/>
            <w:szCs w:val="24"/>
            <w:lang w:val="en-US" w:eastAsia="zh-CN"/>
          </w:rPr>
          <w:t>00</w:t>
        </w:r>
      </w:ins>
      <w:ins w:id="34" w:author="" w:date="2025-06-17T10:42:26Z">
        <w:r>
          <w:rPr>
            <w:rFonts w:hint="eastAsia" w:ascii="宋体" w:hAnsi="宋体"/>
            <w:bCs/>
            <w:kern w:val="0"/>
            <w:sz w:val="24"/>
            <w:szCs w:val="24"/>
            <w:lang w:val="en-US" w:eastAsia="zh-CN"/>
          </w:rPr>
          <w:t>元</w:t>
        </w:r>
      </w:ins>
      <w:ins w:id="35" w:author="" w:date="2025-06-17T10:42:28Z">
        <w:r>
          <w:rPr>
            <w:rFonts w:hint="eastAsia" w:ascii="宋体" w:hAnsi="宋体"/>
            <w:bCs/>
            <w:kern w:val="0"/>
            <w:sz w:val="24"/>
            <w:szCs w:val="24"/>
            <w:lang w:val="en-US" w:eastAsia="zh-CN"/>
          </w:rPr>
          <w:t>/</w:t>
        </w:r>
      </w:ins>
      <w:ins w:id="36" w:author="" w:date="2025-06-17T10:42:33Z">
        <w:r>
          <w:rPr>
            <w:rFonts w:hint="eastAsia" w:ascii="宋体" w:hAnsi="宋体"/>
            <w:bCs/>
            <w:kern w:val="0"/>
            <w:sz w:val="24"/>
            <w:szCs w:val="24"/>
            <w:lang w:val="en-US" w:eastAsia="zh-CN"/>
          </w:rPr>
          <w:t>月</w:t>
        </w:r>
      </w:ins>
      <w:ins w:id="37" w:author="" w:date="2025-06-17T10:42:34Z">
        <w:r>
          <w:rPr>
            <w:rFonts w:hint="eastAsia" w:ascii="宋体" w:hAnsi="宋体"/>
            <w:bCs/>
            <w:kern w:val="0"/>
            <w:sz w:val="24"/>
            <w:szCs w:val="24"/>
            <w:lang w:val="en-US" w:eastAsia="zh-CN"/>
          </w:rPr>
          <w:t>/</w:t>
        </w:r>
      </w:ins>
      <w:ins w:id="38" w:author="" w:date="2025-06-17T10:42:35Z">
        <w:r>
          <w:rPr>
            <w:rFonts w:hint="eastAsia" w:ascii="宋体" w:hAnsi="宋体"/>
            <w:bCs/>
            <w:kern w:val="0"/>
            <w:sz w:val="24"/>
            <w:szCs w:val="24"/>
            <w:lang w:val="en-US" w:eastAsia="zh-CN"/>
          </w:rPr>
          <w:t>人</w:t>
        </w:r>
      </w:ins>
      <w:ins w:id="39" w:author="远大教育孟老师" w:date="2025-06-20T15:10:27Z">
        <w:r>
          <w:rPr>
            <w:rFonts w:hint="eastAsia" w:ascii="宋体" w:hAnsi="宋体"/>
            <w:bCs/>
            <w:kern w:val="0"/>
            <w:sz w:val="24"/>
            <w:szCs w:val="24"/>
            <w:lang w:val="en-US" w:eastAsia="zh-CN"/>
          </w:rPr>
          <w:t>（</w:t>
        </w:r>
      </w:ins>
      <w:ins w:id="40" w:author="远大教育孟老师" w:date="2025-06-20T15:10:29Z">
        <w:r>
          <w:rPr>
            <w:rFonts w:hint="eastAsia" w:ascii="宋体" w:hAnsi="宋体"/>
            <w:bCs/>
            <w:kern w:val="0"/>
            <w:sz w:val="24"/>
            <w:szCs w:val="24"/>
            <w:lang w:val="en-US" w:eastAsia="zh-CN"/>
          </w:rPr>
          <w:t>不含税</w:t>
        </w:r>
      </w:ins>
      <w:ins w:id="41" w:author="远大教育孟老师" w:date="2025-06-20T15:10:30Z">
        <w:r>
          <w:rPr>
            <w:rFonts w:hint="eastAsia" w:ascii="宋体" w:hAnsi="宋体"/>
            <w:bCs/>
            <w:kern w:val="0"/>
            <w:sz w:val="24"/>
            <w:szCs w:val="24"/>
            <w:lang w:val="en-US" w:eastAsia="zh-CN"/>
          </w:rPr>
          <w:t>）</w:t>
        </w:r>
      </w:ins>
      <w:ins w:id="42" w:author="" w:date="2025-06-17T10:42:47Z">
        <w:r>
          <w:rPr>
            <w:rFonts w:hint="eastAsia" w:ascii="宋体" w:hAnsi="宋体"/>
            <w:bCs/>
            <w:kern w:val="0"/>
            <w:sz w:val="24"/>
            <w:szCs w:val="24"/>
            <w:lang w:val="en-US" w:eastAsia="zh-CN"/>
          </w:rPr>
          <w:t>，</w:t>
        </w:r>
      </w:ins>
      <w:ins w:id="43" w:author="" w:date="2025-06-17T10:43:39Z">
        <w:r>
          <w:rPr>
            <w:rFonts w:hint="eastAsia" w:ascii="宋体" w:hAnsi="宋体"/>
            <w:bCs/>
            <w:kern w:val="0"/>
            <w:sz w:val="24"/>
            <w:szCs w:val="24"/>
            <w:lang w:val="en-US" w:eastAsia="zh-CN"/>
          </w:rPr>
          <w:t>高</w:t>
        </w:r>
      </w:ins>
      <w:ins w:id="44" w:author="" w:date="2025-06-17T10:43:40Z">
        <w:r>
          <w:rPr>
            <w:rFonts w:hint="eastAsia" w:ascii="宋体" w:hAnsi="宋体"/>
            <w:bCs/>
            <w:kern w:val="0"/>
            <w:sz w:val="24"/>
            <w:szCs w:val="24"/>
            <w:lang w:val="en-US" w:eastAsia="zh-CN"/>
          </w:rPr>
          <w:t>于</w:t>
        </w:r>
      </w:ins>
      <w:ins w:id="45" w:author="" w:date="2025-06-17T10:43:43Z">
        <w:r>
          <w:rPr>
            <w:rFonts w:hint="eastAsia" w:ascii="宋体" w:hAnsi="宋体"/>
            <w:bCs/>
            <w:kern w:val="0"/>
            <w:sz w:val="24"/>
            <w:szCs w:val="24"/>
            <w:lang w:val="en-US" w:eastAsia="zh-CN"/>
          </w:rPr>
          <w:t>投标</w:t>
        </w:r>
      </w:ins>
      <w:ins w:id="46" w:author="" w:date="2025-06-17T10:43:46Z">
        <w:r>
          <w:rPr>
            <w:rFonts w:hint="eastAsia" w:ascii="宋体" w:hAnsi="宋体"/>
            <w:bCs/>
            <w:kern w:val="0"/>
            <w:sz w:val="24"/>
            <w:szCs w:val="24"/>
            <w:lang w:val="en-US" w:eastAsia="zh-CN"/>
          </w:rPr>
          <w:t>限价</w:t>
        </w:r>
      </w:ins>
      <w:ins w:id="47" w:author="" w:date="2025-06-17T10:43:47Z">
        <w:r>
          <w:rPr>
            <w:rFonts w:hint="eastAsia" w:ascii="宋体" w:hAnsi="宋体"/>
            <w:bCs/>
            <w:kern w:val="0"/>
            <w:sz w:val="24"/>
            <w:szCs w:val="24"/>
            <w:lang w:val="en-US" w:eastAsia="zh-CN"/>
          </w:rPr>
          <w:t>的，</w:t>
        </w:r>
      </w:ins>
      <w:ins w:id="48" w:author="" w:date="2025-06-17T10:43:49Z">
        <w:r>
          <w:rPr>
            <w:rFonts w:hint="eastAsia" w:ascii="宋体" w:hAnsi="宋体"/>
            <w:bCs/>
            <w:kern w:val="0"/>
            <w:sz w:val="24"/>
            <w:szCs w:val="24"/>
            <w:lang w:val="en-US" w:eastAsia="zh-CN"/>
          </w:rPr>
          <w:t>否</w:t>
        </w:r>
      </w:ins>
      <w:ins w:id="49" w:author="" w:date="2025-06-17T10:43:50Z">
        <w:r>
          <w:rPr>
            <w:rFonts w:hint="eastAsia" w:ascii="宋体" w:hAnsi="宋体"/>
            <w:bCs/>
            <w:kern w:val="0"/>
            <w:sz w:val="24"/>
            <w:szCs w:val="24"/>
            <w:lang w:val="en-US" w:eastAsia="zh-CN"/>
          </w:rPr>
          <w:t>决</w:t>
        </w:r>
      </w:ins>
      <w:ins w:id="50" w:author="" w:date="2025-06-17T10:43:52Z">
        <w:r>
          <w:rPr>
            <w:rFonts w:hint="eastAsia" w:ascii="宋体" w:hAnsi="宋体"/>
            <w:bCs/>
            <w:kern w:val="0"/>
            <w:sz w:val="24"/>
            <w:szCs w:val="24"/>
            <w:lang w:val="en-US" w:eastAsia="zh-CN"/>
          </w:rPr>
          <w:t>其投</w:t>
        </w:r>
      </w:ins>
      <w:ins w:id="51" w:author="" w:date="2025-06-17T10:43:53Z">
        <w:r>
          <w:rPr>
            <w:rFonts w:hint="eastAsia" w:ascii="宋体" w:hAnsi="宋体"/>
            <w:bCs/>
            <w:kern w:val="0"/>
            <w:sz w:val="24"/>
            <w:szCs w:val="24"/>
            <w:lang w:val="en-US" w:eastAsia="zh-CN"/>
          </w:rPr>
          <w:t>标。</w:t>
        </w:r>
      </w:ins>
    </w:p>
    <w:p w14:paraId="3AC35B67">
      <w:pPr>
        <w:autoSpaceDE w:val="0"/>
        <w:autoSpaceDN w:val="0"/>
        <w:adjustRightInd w:val="0"/>
        <w:spacing w:line="360" w:lineRule="auto"/>
        <w:ind w:firstLine="480" w:firstLineChars="200"/>
        <w:jc w:val="left"/>
        <w:rPr>
          <w:rFonts w:ascii="宋体" w:hAnsi="宋体"/>
          <w:bCs/>
          <w:kern w:val="0"/>
          <w:sz w:val="24"/>
          <w:szCs w:val="24"/>
          <w:highlight w:val="none"/>
          <w:rPrChange w:id="53" w:author="远大教育孟老师" w:date="2025-06-21T14:52:37Z">
            <w:rPr>
              <w:rFonts w:ascii="宋体" w:hAnsi="宋体"/>
              <w:bCs/>
              <w:kern w:val="0"/>
              <w:sz w:val="24"/>
              <w:szCs w:val="24"/>
            </w:rPr>
          </w:rPrChange>
        </w:rPr>
        <w:pPrChange w:id="52" w:author="" w:date="2025-06-17T10:41:26Z">
          <w:pPr>
            <w:ind w:firstLine="480"/>
          </w:pPr>
        </w:pPrChange>
      </w:pPr>
      <w:del w:id="54" w:author="" w:date="2025-06-17T10:42:58Z">
        <w:r>
          <w:rPr>
            <w:rFonts w:hint="default" w:ascii="宋体" w:hAnsi="宋体"/>
            <w:bCs/>
            <w:kern w:val="0"/>
            <w:sz w:val="24"/>
            <w:szCs w:val="24"/>
            <w:highlight w:val="none"/>
            <w:lang w:val="en-US"/>
            <w:rPrChange w:id="55" w:author="远大教育孟老师" w:date="2025-06-21T14:52:37Z">
              <w:rPr>
                <w:rFonts w:hint="default" w:ascii="宋体" w:hAnsi="宋体"/>
                <w:bCs/>
                <w:kern w:val="0"/>
                <w:sz w:val="24"/>
                <w:szCs w:val="24"/>
                <w:lang w:val="en-US"/>
              </w:rPr>
            </w:rPrChange>
          </w:rPr>
          <w:delText>6</w:delText>
        </w:r>
      </w:del>
      <w:ins w:id="56" w:author="" w:date="2025-06-17T10:42:58Z">
        <w:r>
          <w:rPr>
            <w:rFonts w:hint="eastAsia" w:ascii="宋体" w:hAnsi="宋体"/>
            <w:bCs/>
            <w:kern w:val="0"/>
            <w:sz w:val="24"/>
            <w:szCs w:val="24"/>
            <w:highlight w:val="none"/>
            <w:lang w:val="en-US" w:eastAsia="zh-CN"/>
            <w:rPrChange w:id="57" w:author="远大教育孟老师" w:date="2025-06-21T14:52:37Z">
              <w:rPr>
                <w:rFonts w:hint="eastAsia" w:ascii="宋体" w:hAnsi="宋体"/>
                <w:bCs/>
                <w:kern w:val="0"/>
                <w:sz w:val="24"/>
                <w:szCs w:val="24"/>
                <w:lang w:val="en-US" w:eastAsia="zh-CN"/>
              </w:rPr>
            </w:rPrChange>
          </w:rPr>
          <w:t>7</w:t>
        </w:r>
      </w:ins>
      <w:ins w:id="58" w:author="远大教育孟老师" w:date="2025-06-21T14:24:11Z">
        <w:r>
          <w:rPr>
            <w:rFonts w:hint="eastAsia" w:ascii="宋体" w:hAnsi="宋体"/>
            <w:bCs/>
            <w:kern w:val="0"/>
            <w:sz w:val="24"/>
            <w:szCs w:val="24"/>
            <w:highlight w:val="none"/>
            <w:lang w:val="en-US" w:eastAsia="zh-CN"/>
            <w:rPrChange w:id="59" w:author="远大教育孟老师" w:date="2025-06-21T14:52:37Z">
              <w:rPr>
                <w:rFonts w:hint="eastAsia" w:ascii="宋体" w:hAnsi="宋体"/>
                <w:bCs/>
                <w:kern w:val="0"/>
                <w:sz w:val="24"/>
                <w:szCs w:val="24"/>
                <w:highlight w:val="yellow"/>
                <w:lang w:val="en-US" w:eastAsia="zh-CN"/>
              </w:rPr>
            </w:rPrChange>
          </w:rPr>
          <w:t>.</w:t>
        </w:r>
      </w:ins>
      <w:del w:id="60" w:author="远大教育孟老师" w:date="2025-06-21T14:24:11Z">
        <w:r>
          <w:rPr>
            <w:rFonts w:hint="eastAsia" w:ascii="宋体" w:hAnsi="宋体"/>
            <w:bCs/>
            <w:kern w:val="0"/>
            <w:sz w:val="24"/>
            <w:szCs w:val="24"/>
            <w:highlight w:val="none"/>
            <w:lang w:val="zh-CN"/>
            <w:rPrChange w:id="61" w:author="远大教育孟老师" w:date="2025-06-21T14:52:37Z">
              <w:rPr>
                <w:rFonts w:hint="eastAsia" w:ascii="宋体" w:hAnsi="宋体"/>
                <w:bCs/>
                <w:kern w:val="0"/>
                <w:sz w:val="24"/>
                <w:szCs w:val="24"/>
                <w:lang w:val="zh-CN"/>
              </w:rPr>
            </w:rPrChange>
          </w:rPr>
          <w:delText>、</w:delText>
        </w:r>
      </w:del>
      <w:r>
        <w:rPr>
          <w:rFonts w:hint="eastAsia" w:ascii="宋体" w:hAnsi="宋体"/>
          <w:bCs/>
          <w:kern w:val="0"/>
          <w:sz w:val="24"/>
          <w:szCs w:val="24"/>
          <w:highlight w:val="none"/>
          <w:lang w:val="zh-CN"/>
          <w:rPrChange w:id="62" w:author="远大教育孟老师" w:date="2025-06-21T14:52:37Z">
            <w:rPr>
              <w:rFonts w:hint="eastAsia" w:ascii="宋体" w:hAnsi="宋体"/>
              <w:bCs/>
              <w:kern w:val="0"/>
              <w:sz w:val="24"/>
              <w:szCs w:val="24"/>
              <w:lang w:val="zh-CN"/>
            </w:rPr>
          </w:rPrChange>
        </w:rPr>
        <w:t>服务需求：</w:t>
      </w:r>
      <w:r>
        <w:rPr>
          <w:rFonts w:hint="eastAsia" w:ascii="宋体" w:hAnsi="宋体" w:cs="Times New Roman"/>
          <w:bCs/>
          <w:kern w:val="0"/>
          <w:sz w:val="24"/>
          <w:szCs w:val="24"/>
          <w:highlight w:val="none"/>
          <w:rPrChange w:id="63" w:author="远大教育孟老师" w:date="2025-06-21T14:52:37Z">
            <w:rPr>
              <w:rFonts w:hint="eastAsia" w:ascii="宋体" w:hAnsi="宋体" w:cs="宋体"/>
              <w:kern w:val="0"/>
              <w:sz w:val="24"/>
              <w:szCs w:val="24"/>
            </w:rPr>
          </w:rPrChange>
        </w:rPr>
        <w:t>组织入库供应商，为招标人在管项目提供秩序维护服务。</w:t>
      </w:r>
    </w:p>
    <w:p w14:paraId="34A9E3FB">
      <w:pPr>
        <w:autoSpaceDE w:val="0"/>
        <w:autoSpaceDN w:val="0"/>
        <w:adjustRightInd w:val="0"/>
        <w:spacing w:line="360" w:lineRule="auto"/>
        <w:ind w:firstLine="480" w:firstLineChars="200"/>
        <w:jc w:val="left"/>
        <w:rPr>
          <w:rFonts w:hint="eastAsia" w:ascii="宋体" w:hAnsi="宋体"/>
          <w:bCs/>
          <w:kern w:val="0"/>
          <w:sz w:val="24"/>
          <w:szCs w:val="24"/>
          <w:lang w:val="zh-CN"/>
          <w:rPrChange w:id="64" w:author="" w:date="2025-06-17T10:41:26Z">
            <w:rPr>
              <w:rFonts w:ascii="宋体" w:hAnsi="宋体"/>
              <w:bCs/>
              <w:kern w:val="0"/>
              <w:sz w:val="24"/>
              <w:szCs w:val="24"/>
              <w:lang w:val="zh-CN"/>
            </w:rPr>
          </w:rPrChange>
        </w:rPr>
      </w:pPr>
      <w:del w:id="65" w:author="" w:date="2025-06-17T10:43:01Z">
        <w:r>
          <w:rPr>
            <w:rFonts w:hint="default" w:ascii="宋体" w:hAnsi="宋体"/>
            <w:bCs/>
            <w:kern w:val="0"/>
            <w:sz w:val="24"/>
            <w:szCs w:val="24"/>
            <w:lang w:val="en-US"/>
            <w:rPrChange w:id="66" w:author="" w:date="2025-06-17T10:41:26Z">
              <w:rPr>
                <w:rFonts w:hint="eastAsia" w:ascii="宋体" w:hAnsi="宋体"/>
                <w:bCs/>
                <w:kern w:val="0"/>
                <w:sz w:val="24"/>
                <w:szCs w:val="24"/>
                <w:lang w:val="zh-CN"/>
              </w:rPr>
            </w:rPrChange>
          </w:rPr>
          <w:delText>7</w:delText>
        </w:r>
      </w:del>
      <w:ins w:id="67" w:author="" w:date="2025-06-17T10:43:01Z">
        <w:r>
          <w:rPr>
            <w:rFonts w:hint="eastAsia" w:ascii="宋体" w:hAnsi="宋体"/>
            <w:bCs/>
            <w:kern w:val="0"/>
            <w:sz w:val="24"/>
            <w:szCs w:val="24"/>
            <w:lang w:val="en-US" w:eastAsia="zh-CN"/>
          </w:rPr>
          <w:t>8</w:t>
        </w:r>
      </w:ins>
      <w:ins w:id="68" w:author="远大教育孟老师" w:date="2025-06-21T14:24:12Z">
        <w:r>
          <w:rPr>
            <w:rFonts w:hint="eastAsia" w:ascii="宋体" w:hAnsi="宋体"/>
            <w:bCs/>
            <w:kern w:val="0"/>
            <w:sz w:val="24"/>
            <w:szCs w:val="24"/>
            <w:lang w:val="en-US" w:eastAsia="zh-CN"/>
          </w:rPr>
          <w:t>.</w:t>
        </w:r>
      </w:ins>
      <w:del w:id="69" w:author="远大教育孟老师" w:date="2025-06-21T14:24:12Z">
        <w:r>
          <w:rPr>
            <w:rFonts w:hint="eastAsia" w:ascii="宋体" w:hAnsi="宋体"/>
            <w:bCs/>
            <w:kern w:val="0"/>
            <w:sz w:val="24"/>
            <w:szCs w:val="24"/>
            <w:lang w:val="zh-CN"/>
          </w:rPr>
          <w:delText>、</w:delText>
        </w:r>
      </w:del>
      <w:r>
        <w:rPr>
          <w:rFonts w:hint="eastAsia" w:ascii="宋体" w:hAnsi="宋体"/>
          <w:bCs/>
          <w:kern w:val="0"/>
          <w:sz w:val="24"/>
          <w:szCs w:val="24"/>
          <w:lang w:val="zh-CN"/>
        </w:rPr>
        <w:t>联合体投标：不接受</w:t>
      </w:r>
    </w:p>
    <w:p w14:paraId="5C1A89BB">
      <w:pPr>
        <w:numPr>
          <w:ilvl w:val="0"/>
          <w:numId w:val="0"/>
        </w:numPr>
        <w:tabs>
          <w:tab w:val="left" w:pos="6480"/>
        </w:tabs>
        <w:autoSpaceDE w:val="0"/>
        <w:autoSpaceDN w:val="0"/>
        <w:adjustRightInd w:val="0"/>
        <w:spacing w:line="400" w:lineRule="exact"/>
        <w:ind w:firstLine="482" w:firstLineChars="200"/>
        <w:jc w:val="left"/>
        <w:rPr>
          <w:rFonts w:ascii="宋体" w:hAnsi="宋体"/>
          <w:b/>
          <w:kern w:val="0"/>
          <w:sz w:val="24"/>
          <w:szCs w:val="24"/>
        </w:rPr>
        <w:pPrChange w:id="70" w:author="远大教育孟老师" w:date="2025-06-23T15:26:32Z">
          <w:pPr>
            <w:numPr>
              <w:ilvl w:val="0"/>
              <w:numId w:val="2"/>
            </w:numPr>
            <w:tabs>
              <w:tab w:val="left" w:pos="6480"/>
            </w:tabs>
            <w:autoSpaceDE w:val="0"/>
            <w:autoSpaceDN w:val="0"/>
            <w:adjustRightInd w:val="0"/>
            <w:spacing w:line="400" w:lineRule="exact"/>
            <w:jc w:val="left"/>
          </w:pPr>
        </w:pPrChange>
      </w:pPr>
      <w:ins w:id="71" w:author="远大教育孟老师" w:date="2025-06-23T15:26:31Z">
        <w:r>
          <w:rPr>
            <w:rFonts w:ascii="宋体" w:hAnsi="宋体" w:eastAsia="宋体" w:cs="Times New Roman"/>
            <w:b/>
            <w:kern w:val="0"/>
            <w:sz w:val="24"/>
            <w:szCs w:val="24"/>
            <w:lang w:val="en-US" w:eastAsia="zh-CN" w:bidi="ar-SA"/>
          </w:rPr>
          <w:t>二、</w:t>
        </w:r>
      </w:ins>
      <w:r>
        <w:rPr>
          <w:rFonts w:hint="eastAsia" w:ascii="宋体" w:hAnsi="宋体"/>
          <w:b/>
          <w:kern w:val="0"/>
          <w:sz w:val="24"/>
          <w:szCs w:val="24"/>
        </w:rPr>
        <w:t>投标人资格要求：</w:t>
      </w:r>
    </w:p>
    <w:p w14:paraId="4160C962">
      <w:pPr>
        <w:autoSpaceDE w:val="0"/>
        <w:autoSpaceDN w:val="0"/>
        <w:adjustRightInd w:val="0"/>
        <w:spacing w:line="400" w:lineRule="atLeast"/>
        <w:ind w:firstLine="480" w:firstLineChars="200"/>
        <w:jc w:val="left"/>
        <w:rPr>
          <w:rFonts w:ascii="宋体"/>
          <w:strike/>
          <w:kern w:val="0"/>
          <w:sz w:val="24"/>
          <w:highlight w:val="yellow"/>
        </w:rPr>
      </w:pPr>
      <w:r>
        <w:rPr>
          <w:rFonts w:ascii="宋体"/>
          <w:kern w:val="0"/>
          <w:sz w:val="24"/>
        </w:rPr>
        <w:t>1</w:t>
      </w:r>
      <w:ins w:id="72" w:author="远大教育孟老师" w:date="2025-06-21T14:24:15Z">
        <w:r>
          <w:rPr>
            <w:rFonts w:hint="eastAsia" w:ascii="宋体"/>
            <w:kern w:val="0"/>
            <w:sz w:val="24"/>
            <w:lang w:val="en-US" w:eastAsia="zh-CN"/>
          </w:rPr>
          <w:t>.</w:t>
        </w:r>
      </w:ins>
      <w:del w:id="73" w:author="远大教育孟老师" w:date="2025-06-21T14:24:15Z">
        <w:r>
          <w:rPr>
            <w:rFonts w:hint="eastAsia" w:ascii="宋体"/>
            <w:kern w:val="0"/>
            <w:sz w:val="24"/>
          </w:rPr>
          <w:delText>、</w:delText>
        </w:r>
      </w:del>
      <w:r>
        <w:rPr>
          <w:rFonts w:hint="eastAsia" w:ascii="宋体"/>
          <w:kern w:val="0"/>
          <w:sz w:val="24"/>
        </w:rPr>
        <w:t>具有有效的营业执照，经营范围须涵盖秩序维护或门卫、巡逻等类似保安服务业务。</w:t>
      </w:r>
    </w:p>
    <w:p w14:paraId="3E4E5C34">
      <w:pPr>
        <w:autoSpaceDE w:val="0"/>
        <w:autoSpaceDN w:val="0"/>
        <w:adjustRightInd w:val="0"/>
        <w:spacing w:line="400" w:lineRule="atLeast"/>
        <w:ind w:firstLine="480" w:firstLineChars="200"/>
        <w:jc w:val="left"/>
        <w:rPr>
          <w:rFonts w:ascii="宋体"/>
          <w:kern w:val="0"/>
          <w:sz w:val="24"/>
          <w:highlight w:val="yellow"/>
        </w:rPr>
      </w:pPr>
      <w:r>
        <w:rPr>
          <w:rFonts w:ascii="宋体"/>
          <w:kern w:val="0"/>
          <w:sz w:val="24"/>
          <w:highlight w:val="none"/>
        </w:rPr>
        <w:t>2</w:t>
      </w:r>
      <w:ins w:id="74" w:author="远大教育孟老师" w:date="2025-06-21T14:24:16Z">
        <w:r>
          <w:rPr>
            <w:rFonts w:hint="eastAsia" w:ascii="宋体"/>
            <w:kern w:val="0"/>
            <w:sz w:val="24"/>
            <w:highlight w:val="none"/>
            <w:lang w:val="en-US" w:eastAsia="zh-CN"/>
          </w:rPr>
          <w:t>.</w:t>
        </w:r>
      </w:ins>
      <w:del w:id="75" w:author="远大教育孟老师" w:date="2025-06-21T14:24:16Z">
        <w:r>
          <w:rPr>
            <w:rFonts w:hint="eastAsia" w:ascii="宋体"/>
            <w:kern w:val="0"/>
            <w:sz w:val="24"/>
            <w:highlight w:val="none"/>
          </w:rPr>
          <w:delText>、</w:delText>
        </w:r>
      </w:del>
      <w:r>
        <w:rPr>
          <w:rFonts w:hint="eastAsia" w:ascii="宋体"/>
          <w:kern w:val="0"/>
          <w:sz w:val="24"/>
          <w:highlight w:val="none"/>
        </w:rPr>
        <w:t>具有有效期内的保安服务许可证。</w:t>
      </w:r>
    </w:p>
    <w:p w14:paraId="3E13B961">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lang w:val="en-US" w:eastAsia="zh-CN"/>
        </w:rPr>
        <w:t>3</w:t>
      </w:r>
      <w:r>
        <w:rPr>
          <w:rFonts w:hint="eastAsia" w:ascii="宋体"/>
          <w:kern w:val="0"/>
          <w:sz w:val="24"/>
        </w:rPr>
        <w:t xml:space="preserve">.乙方存在以下不良信用记录情形之一的，不得推荐为中标候选乙方,不得确定为中标乙方： </w:t>
      </w:r>
    </w:p>
    <w:p w14:paraId="3702F87A">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（1）乙方被人民法院列入失信被执行人的；</w:t>
      </w:r>
    </w:p>
    <w:p w14:paraId="0466EBF8">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w:t>
      </w:r>
      <w:r>
        <w:rPr>
          <w:rFonts w:hint="eastAsia" w:ascii="宋体"/>
          <w:kern w:val="0"/>
          <w:sz w:val="24"/>
          <w:lang w:val="en-US"/>
        </w:rPr>
        <w:t>2</w:t>
      </w:r>
      <w:r>
        <w:rPr>
          <w:rFonts w:hint="eastAsia" w:ascii="宋体"/>
          <w:kern w:val="0"/>
          <w:sz w:val="24"/>
        </w:rPr>
        <w:t xml:space="preserve">）乙方或其法定代表人或拟派项目经理（项目负责人）被人民检察院列入行贿犯罪档案的； </w:t>
      </w:r>
    </w:p>
    <w:p w14:paraId="5B390F71">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w:t>
      </w:r>
      <w:r>
        <w:rPr>
          <w:rFonts w:hint="eastAsia" w:ascii="宋体"/>
          <w:kern w:val="0"/>
          <w:sz w:val="24"/>
          <w:lang w:val="en-US"/>
        </w:rPr>
        <w:t>3</w:t>
      </w:r>
      <w:r>
        <w:rPr>
          <w:rFonts w:hint="eastAsia" w:ascii="宋体"/>
          <w:kern w:val="0"/>
          <w:sz w:val="24"/>
        </w:rPr>
        <w:t>）乙方被工商行政管理部门列入企业经营异常名录的；</w:t>
      </w:r>
    </w:p>
    <w:p w14:paraId="22F24313">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w:t>
      </w:r>
      <w:r>
        <w:rPr>
          <w:rFonts w:hint="eastAsia" w:ascii="宋体"/>
          <w:kern w:val="0"/>
          <w:sz w:val="24"/>
          <w:lang w:val="en-US"/>
        </w:rPr>
        <w:t>4</w:t>
      </w:r>
      <w:r>
        <w:rPr>
          <w:rFonts w:hint="eastAsia" w:ascii="宋体"/>
          <w:kern w:val="0"/>
          <w:sz w:val="24"/>
        </w:rPr>
        <w:t>）乙方被税务部门列入重大税收违法案件当事人名单的；</w:t>
      </w:r>
    </w:p>
    <w:p w14:paraId="7C4EC125">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w:t>
      </w:r>
      <w:r>
        <w:rPr>
          <w:rFonts w:hint="eastAsia" w:ascii="宋体"/>
          <w:kern w:val="0"/>
          <w:sz w:val="24"/>
          <w:lang w:val="en-US"/>
        </w:rPr>
        <w:t>5</w:t>
      </w:r>
      <w:r>
        <w:rPr>
          <w:rFonts w:hint="eastAsia" w:ascii="宋体"/>
          <w:kern w:val="0"/>
          <w:sz w:val="24"/>
        </w:rPr>
        <w:t>）乙方被监管部门列入严重违法失信行为记录名单的。</w:t>
      </w:r>
    </w:p>
    <w:p w14:paraId="4D81B48F">
      <w:pPr>
        <w:autoSpaceDE w:val="0"/>
        <w:autoSpaceDN w:val="0"/>
        <w:adjustRightInd w:val="0"/>
        <w:spacing w:line="400" w:lineRule="atLeast"/>
        <w:ind w:firstLine="480" w:firstLineChars="200"/>
        <w:jc w:val="left"/>
        <w:rPr>
          <w:rFonts w:hint="eastAsia" w:ascii="宋体"/>
          <w:kern w:val="0"/>
          <w:sz w:val="24"/>
          <w:lang w:val="en-US"/>
        </w:rPr>
      </w:pPr>
      <w:r>
        <w:rPr>
          <w:rFonts w:hint="eastAsia" w:ascii="宋体"/>
          <w:kern w:val="0"/>
          <w:sz w:val="24"/>
          <w:lang w:val="en-US"/>
        </w:rPr>
        <w:t>三、获取采购文件</w:t>
      </w:r>
    </w:p>
    <w:p w14:paraId="32763AA2">
      <w:pPr>
        <w:autoSpaceDE w:val="0"/>
        <w:autoSpaceDN w:val="0"/>
        <w:adjustRightInd w:val="0"/>
        <w:spacing w:line="400" w:lineRule="atLeast"/>
        <w:ind w:firstLine="480" w:firstLineChars="200"/>
        <w:jc w:val="left"/>
        <w:rPr>
          <w:rFonts w:hint="eastAsia" w:ascii="宋体"/>
          <w:kern w:val="0"/>
          <w:sz w:val="24"/>
          <w:highlight w:val="none"/>
          <w:rPrChange w:id="76" w:author="远大教育孟老师" w:date="2025-06-23T13:45:50Z">
            <w:rPr>
              <w:rFonts w:hint="eastAsia" w:ascii="宋体"/>
              <w:kern w:val="0"/>
              <w:sz w:val="24"/>
            </w:rPr>
          </w:rPrChange>
        </w:rPr>
      </w:pPr>
      <w:bookmarkStart w:id="7" w:name="_Toc28359015"/>
      <w:bookmarkStart w:id="8" w:name="_Toc28359092"/>
      <w:bookmarkStart w:id="9" w:name="_Toc35393632"/>
      <w:bookmarkStart w:id="10" w:name="_Toc35393801"/>
      <w:r>
        <w:rPr>
          <w:rFonts w:hint="eastAsia" w:ascii="宋体"/>
          <w:kern w:val="0"/>
          <w:sz w:val="24"/>
        </w:rPr>
        <w:t>自采购公告发布之日起，凡有意参加的乙方</w:t>
      </w:r>
      <w:r>
        <w:rPr>
          <w:rFonts w:hint="eastAsia" w:ascii="宋体"/>
          <w:kern w:val="0"/>
          <w:sz w:val="24"/>
          <w:highlight w:val="none"/>
          <w:rPrChange w:id="77" w:author="远大教育孟老师" w:date="2025-06-23T13:45:50Z">
            <w:rPr>
              <w:rFonts w:hint="eastAsia" w:ascii="宋体"/>
              <w:kern w:val="0"/>
              <w:sz w:val="24"/>
            </w:rPr>
          </w:rPrChange>
        </w:rPr>
        <w:t>，</w:t>
      </w:r>
      <w:r>
        <w:rPr>
          <w:rFonts w:hint="eastAsia" w:ascii="宋体"/>
          <w:kern w:val="0"/>
          <w:sz w:val="24"/>
          <w:highlight w:val="none"/>
          <w:rPrChange w:id="78" w:author="远大教育孟老师" w:date="2025-06-23T13:45:50Z">
            <w:rPr>
              <w:rFonts w:hint="eastAsia" w:ascii="宋体"/>
              <w:kern w:val="0"/>
              <w:sz w:val="24"/>
              <w:highlight w:val="yellow"/>
            </w:rPr>
          </w:rPrChange>
        </w:rPr>
        <w:t>于202</w:t>
      </w:r>
      <w:r>
        <w:rPr>
          <w:rFonts w:hint="eastAsia" w:ascii="宋体"/>
          <w:kern w:val="0"/>
          <w:sz w:val="24"/>
          <w:highlight w:val="none"/>
          <w:lang w:val="en-US" w:eastAsia="zh-CN"/>
          <w:rPrChange w:id="79" w:author="远大教育孟老师" w:date="2025-06-23T13:45:50Z">
            <w:rPr>
              <w:rFonts w:hint="eastAsia" w:ascii="宋体"/>
              <w:kern w:val="0"/>
              <w:sz w:val="24"/>
              <w:highlight w:val="yellow"/>
              <w:lang w:val="en-US" w:eastAsia="zh-CN"/>
            </w:rPr>
          </w:rPrChange>
        </w:rPr>
        <w:t>5</w:t>
      </w:r>
      <w:r>
        <w:rPr>
          <w:rFonts w:hint="eastAsia" w:ascii="宋体"/>
          <w:kern w:val="0"/>
          <w:sz w:val="24"/>
          <w:highlight w:val="none"/>
          <w:rPrChange w:id="80" w:author="远大教育孟老师" w:date="2025-06-23T13:45:50Z">
            <w:rPr>
              <w:rFonts w:hint="eastAsia" w:ascii="宋体"/>
              <w:kern w:val="0"/>
              <w:sz w:val="24"/>
              <w:highlight w:val="yellow"/>
            </w:rPr>
          </w:rPrChange>
        </w:rPr>
        <w:t>年</w:t>
      </w:r>
      <w:r>
        <w:rPr>
          <w:rFonts w:hint="eastAsia" w:ascii="宋体"/>
          <w:kern w:val="0"/>
          <w:sz w:val="24"/>
          <w:highlight w:val="none"/>
          <w:lang w:val="en-US" w:eastAsia="zh-CN"/>
          <w:rPrChange w:id="81" w:author="远大教育孟老师" w:date="2025-06-23T13:45:50Z">
            <w:rPr>
              <w:rFonts w:hint="eastAsia" w:ascii="宋体"/>
              <w:kern w:val="0"/>
              <w:sz w:val="24"/>
              <w:highlight w:val="yellow"/>
              <w:lang w:val="en-US" w:eastAsia="zh-CN"/>
            </w:rPr>
          </w:rPrChange>
        </w:rPr>
        <w:t>6</w:t>
      </w:r>
      <w:r>
        <w:rPr>
          <w:rFonts w:hint="eastAsia" w:ascii="宋体"/>
          <w:kern w:val="0"/>
          <w:sz w:val="24"/>
          <w:highlight w:val="none"/>
          <w:rPrChange w:id="82" w:author="远大教育孟老师" w:date="2025-06-23T13:45:50Z">
            <w:rPr>
              <w:rFonts w:hint="eastAsia" w:ascii="宋体"/>
              <w:kern w:val="0"/>
              <w:sz w:val="24"/>
              <w:highlight w:val="yellow"/>
            </w:rPr>
          </w:rPrChange>
        </w:rPr>
        <w:t>月</w:t>
      </w:r>
      <w:del w:id="83" w:author="远大教育孟老师" w:date="2025-06-23T13:45:09Z">
        <w:r>
          <w:rPr>
            <w:rFonts w:hint="default" w:ascii="宋体"/>
            <w:kern w:val="0"/>
            <w:sz w:val="24"/>
            <w:highlight w:val="none"/>
            <w:lang w:val="en-US"/>
            <w:rPrChange w:id="84" w:author="远大教育孟老师" w:date="2025-06-23T13:45:50Z">
              <w:rPr>
                <w:rFonts w:hint="default" w:ascii="宋体"/>
                <w:kern w:val="0"/>
                <w:sz w:val="24"/>
                <w:highlight w:val="yellow"/>
                <w:lang w:val="en-US"/>
              </w:rPr>
            </w:rPrChange>
          </w:rPr>
          <w:delText xml:space="preserve"> </w:delText>
        </w:r>
      </w:del>
      <w:del w:id="85" w:author="远大教育孟老师" w:date="2025-06-23T13:45:09Z">
        <w:r>
          <w:rPr>
            <w:rFonts w:hint="default" w:ascii="宋体"/>
            <w:kern w:val="0"/>
            <w:sz w:val="24"/>
            <w:highlight w:val="none"/>
            <w:lang w:val="en-US" w:eastAsia="zh-CN"/>
            <w:rPrChange w:id="86" w:author="远大教育孟老师" w:date="2025-06-23T13:45:50Z">
              <w:rPr>
                <w:rFonts w:hint="default" w:ascii="宋体"/>
                <w:kern w:val="0"/>
                <w:sz w:val="24"/>
                <w:highlight w:val="yellow"/>
                <w:lang w:val="en-US" w:eastAsia="zh-CN"/>
              </w:rPr>
            </w:rPrChange>
          </w:rPr>
          <w:delText xml:space="preserve"> </w:delText>
        </w:r>
      </w:del>
      <w:ins w:id="87" w:author="远大教育孟老师" w:date="2025-06-23T13:45:09Z">
        <w:r>
          <w:rPr>
            <w:rFonts w:hint="eastAsia" w:ascii="宋体"/>
            <w:kern w:val="0"/>
            <w:sz w:val="24"/>
            <w:highlight w:val="none"/>
            <w:lang w:val="en-US" w:eastAsia="zh-CN"/>
            <w:rPrChange w:id="88" w:author="远大教育孟老师" w:date="2025-06-23T13:45:50Z">
              <w:rPr>
                <w:rFonts w:hint="eastAsia" w:ascii="宋体"/>
                <w:kern w:val="0"/>
                <w:sz w:val="24"/>
                <w:highlight w:val="yellow"/>
                <w:lang w:val="en-US" w:eastAsia="zh-CN"/>
              </w:rPr>
            </w:rPrChange>
          </w:rPr>
          <w:t>24</w:t>
        </w:r>
      </w:ins>
      <w:r>
        <w:rPr>
          <w:rFonts w:hint="eastAsia" w:ascii="宋体"/>
          <w:kern w:val="0"/>
          <w:sz w:val="24"/>
          <w:highlight w:val="none"/>
          <w:rPrChange w:id="89" w:author="远大教育孟老师" w:date="2025-06-23T13:45:50Z">
            <w:rPr>
              <w:rFonts w:hint="eastAsia" w:ascii="宋体"/>
              <w:kern w:val="0"/>
              <w:sz w:val="24"/>
              <w:highlight w:val="yellow"/>
            </w:rPr>
          </w:rPrChange>
        </w:rPr>
        <w:t>日0</w:t>
      </w:r>
      <w:r>
        <w:rPr>
          <w:rFonts w:hint="eastAsia" w:ascii="宋体"/>
          <w:kern w:val="0"/>
          <w:sz w:val="24"/>
          <w:highlight w:val="none"/>
          <w:lang w:val="en-US"/>
          <w:rPrChange w:id="90" w:author="远大教育孟老师" w:date="2025-06-23T13:45:50Z">
            <w:rPr>
              <w:rFonts w:hint="eastAsia" w:ascii="宋体"/>
              <w:kern w:val="0"/>
              <w:sz w:val="24"/>
              <w:highlight w:val="yellow"/>
              <w:lang w:val="en-US"/>
            </w:rPr>
          </w:rPrChange>
        </w:rPr>
        <w:t>8</w:t>
      </w:r>
      <w:r>
        <w:rPr>
          <w:rFonts w:hint="eastAsia" w:ascii="宋体"/>
          <w:kern w:val="0"/>
          <w:sz w:val="24"/>
          <w:highlight w:val="none"/>
          <w:rPrChange w:id="91" w:author="远大教育孟老师" w:date="2025-06-23T13:45:50Z">
            <w:rPr>
              <w:rFonts w:hint="eastAsia" w:ascii="宋体"/>
              <w:kern w:val="0"/>
              <w:sz w:val="24"/>
              <w:highlight w:val="yellow"/>
            </w:rPr>
          </w:rPrChange>
        </w:rPr>
        <w:t>时00分至202</w:t>
      </w:r>
      <w:r>
        <w:rPr>
          <w:rFonts w:hint="eastAsia" w:ascii="宋体"/>
          <w:kern w:val="0"/>
          <w:sz w:val="24"/>
          <w:highlight w:val="none"/>
          <w:lang w:val="en-US" w:eastAsia="zh-CN"/>
          <w:rPrChange w:id="92" w:author="远大教育孟老师" w:date="2025-06-23T13:45:50Z">
            <w:rPr>
              <w:rFonts w:hint="eastAsia" w:ascii="宋体"/>
              <w:kern w:val="0"/>
              <w:sz w:val="24"/>
              <w:highlight w:val="yellow"/>
              <w:lang w:val="en-US" w:eastAsia="zh-CN"/>
            </w:rPr>
          </w:rPrChange>
        </w:rPr>
        <w:t>5</w:t>
      </w:r>
      <w:r>
        <w:rPr>
          <w:rFonts w:hint="eastAsia" w:ascii="宋体"/>
          <w:kern w:val="0"/>
          <w:sz w:val="24"/>
          <w:highlight w:val="none"/>
          <w:rPrChange w:id="93" w:author="远大教育孟老师" w:date="2025-06-23T13:45:50Z">
            <w:rPr>
              <w:rFonts w:hint="eastAsia" w:ascii="宋体"/>
              <w:kern w:val="0"/>
              <w:sz w:val="24"/>
              <w:highlight w:val="yellow"/>
            </w:rPr>
          </w:rPrChange>
        </w:rPr>
        <w:t>年</w:t>
      </w:r>
      <w:r>
        <w:rPr>
          <w:rFonts w:hint="eastAsia" w:ascii="宋体"/>
          <w:kern w:val="0"/>
          <w:sz w:val="24"/>
          <w:highlight w:val="none"/>
          <w:lang w:val="en-US" w:eastAsia="zh-CN"/>
          <w:rPrChange w:id="94" w:author="远大教育孟老师" w:date="2025-06-23T13:45:50Z">
            <w:rPr>
              <w:rFonts w:hint="eastAsia" w:ascii="宋体"/>
              <w:kern w:val="0"/>
              <w:sz w:val="24"/>
              <w:highlight w:val="yellow"/>
              <w:lang w:val="en-US" w:eastAsia="zh-CN"/>
            </w:rPr>
          </w:rPrChange>
        </w:rPr>
        <w:t>6</w:t>
      </w:r>
      <w:r>
        <w:rPr>
          <w:rFonts w:hint="eastAsia" w:ascii="宋体"/>
          <w:kern w:val="0"/>
          <w:sz w:val="24"/>
          <w:highlight w:val="none"/>
          <w:rPrChange w:id="95" w:author="远大教育孟老师" w:date="2025-06-23T13:45:50Z">
            <w:rPr>
              <w:rFonts w:hint="eastAsia" w:ascii="宋体"/>
              <w:kern w:val="0"/>
              <w:sz w:val="24"/>
              <w:highlight w:val="yellow"/>
            </w:rPr>
          </w:rPrChange>
        </w:rPr>
        <w:t>月</w:t>
      </w:r>
      <w:del w:id="96" w:author="远大教育孟老师" w:date="2025-06-23T13:45:23Z">
        <w:r>
          <w:rPr>
            <w:rFonts w:hint="default" w:ascii="宋体"/>
            <w:kern w:val="0"/>
            <w:sz w:val="24"/>
            <w:highlight w:val="none"/>
            <w:lang w:val="en-US"/>
            <w:rPrChange w:id="97" w:author="远大教育孟老师" w:date="2025-06-23T13:45:50Z">
              <w:rPr>
                <w:rFonts w:hint="default" w:ascii="宋体"/>
                <w:kern w:val="0"/>
                <w:sz w:val="24"/>
                <w:highlight w:val="yellow"/>
                <w:lang w:val="en-US"/>
              </w:rPr>
            </w:rPrChange>
          </w:rPr>
          <w:delText xml:space="preserve"> </w:delText>
        </w:r>
      </w:del>
      <w:del w:id="98" w:author="远大教育孟老师" w:date="2025-06-23T13:45:23Z">
        <w:r>
          <w:rPr>
            <w:rFonts w:hint="default" w:ascii="宋体"/>
            <w:kern w:val="0"/>
            <w:sz w:val="24"/>
            <w:highlight w:val="none"/>
            <w:lang w:val="en-US" w:eastAsia="zh-CN"/>
            <w:rPrChange w:id="99" w:author="远大教育孟老师" w:date="2025-06-23T13:45:50Z">
              <w:rPr>
                <w:rFonts w:hint="default" w:ascii="宋体"/>
                <w:kern w:val="0"/>
                <w:sz w:val="24"/>
                <w:highlight w:val="yellow"/>
                <w:lang w:val="en-US" w:eastAsia="zh-CN"/>
              </w:rPr>
            </w:rPrChange>
          </w:rPr>
          <w:delText xml:space="preserve"> </w:delText>
        </w:r>
      </w:del>
      <w:ins w:id="100" w:author="远大教育孟老师" w:date="2025-06-23T13:45:23Z">
        <w:r>
          <w:rPr>
            <w:rFonts w:hint="eastAsia" w:ascii="宋体"/>
            <w:kern w:val="0"/>
            <w:sz w:val="24"/>
            <w:highlight w:val="none"/>
            <w:lang w:val="en-US" w:eastAsia="zh-CN"/>
            <w:rPrChange w:id="101" w:author="远大教育孟老师" w:date="2025-06-23T13:45:50Z">
              <w:rPr>
                <w:rFonts w:hint="eastAsia" w:ascii="宋体"/>
                <w:kern w:val="0"/>
                <w:sz w:val="24"/>
                <w:highlight w:val="yellow"/>
                <w:lang w:val="en-US" w:eastAsia="zh-CN"/>
              </w:rPr>
            </w:rPrChange>
          </w:rPr>
          <w:t>26</w:t>
        </w:r>
      </w:ins>
      <w:del w:id="102" w:author="远大教育孟老师" w:date="2025-06-23T13:45:25Z">
        <w:r>
          <w:rPr>
            <w:rFonts w:hint="eastAsia" w:ascii="宋体"/>
            <w:kern w:val="0"/>
            <w:sz w:val="24"/>
            <w:highlight w:val="none"/>
            <w:rPrChange w:id="103" w:author="远大教育孟老师" w:date="2025-06-23T13:45:50Z">
              <w:rPr>
                <w:rFonts w:hint="eastAsia" w:ascii="宋体"/>
                <w:kern w:val="0"/>
                <w:sz w:val="24"/>
                <w:highlight w:val="yellow"/>
              </w:rPr>
            </w:rPrChange>
          </w:rPr>
          <w:delText xml:space="preserve"> </w:delText>
        </w:r>
      </w:del>
      <w:r>
        <w:rPr>
          <w:rFonts w:hint="eastAsia" w:ascii="宋体"/>
          <w:kern w:val="0"/>
          <w:sz w:val="24"/>
          <w:highlight w:val="none"/>
          <w:rPrChange w:id="104" w:author="远大教育孟老师" w:date="2025-06-23T13:45:50Z">
            <w:rPr>
              <w:rFonts w:hint="eastAsia" w:ascii="宋体"/>
              <w:kern w:val="0"/>
              <w:sz w:val="24"/>
              <w:highlight w:val="yellow"/>
            </w:rPr>
          </w:rPrChange>
        </w:rPr>
        <w:t>日</w:t>
      </w:r>
      <w:r>
        <w:rPr>
          <w:rFonts w:hint="eastAsia" w:ascii="宋体"/>
          <w:kern w:val="0"/>
          <w:sz w:val="24"/>
          <w:highlight w:val="none"/>
          <w:lang w:val="en-US"/>
          <w:rPrChange w:id="105" w:author="远大教育孟老师" w:date="2025-06-23T13:45:50Z">
            <w:rPr>
              <w:rFonts w:hint="eastAsia" w:ascii="宋体"/>
              <w:kern w:val="0"/>
              <w:sz w:val="24"/>
              <w:highlight w:val="yellow"/>
              <w:lang w:val="en-US"/>
            </w:rPr>
          </w:rPrChange>
        </w:rPr>
        <w:t>17</w:t>
      </w:r>
      <w:r>
        <w:rPr>
          <w:rFonts w:hint="eastAsia" w:ascii="宋体"/>
          <w:kern w:val="0"/>
          <w:sz w:val="24"/>
          <w:highlight w:val="none"/>
          <w:rPrChange w:id="106" w:author="远大教育孟老师" w:date="2025-06-23T13:45:50Z">
            <w:rPr>
              <w:rFonts w:hint="eastAsia" w:ascii="宋体"/>
              <w:kern w:val="0"/>
              <w:sz w:val="24"/>
              <w:highlight w:val="yellow"/>
            </w:rPr>
          </w:rPrChange>
        </w:rPr>
        <w:t>时00分前</w:t>
      </w:r>
      <w:r>
        <w:rPr>
          <w:rFonts w:hint="eastAsia" w:ascii="宋体"/>
          <w:kern w:val="0"/>
          <w:sz w:val="24"/>
          <w:highlight w:val="none"/>
          <w:rPrChange w:id="107" w:author="远大教育孟老师" w:date="2025-06-23T13:45:50Z">
            <w:rPr>
              <w:rFonts w:hint="eastAsia" w:ascii="宋体"/>
              <w:kern w:val="0"/>
              <w:sz w:val="24"/>
            </w:rPr>
          </w:rPrChange>
        </w:rPr>
        <w:t>将加盖公章的营业执照复印件发送至电子邮件</w:t>
      </w:r>
      <w:r>
        <w:rPr>
          <w:rFonts w:hint="eastAsia" w:ascii="宋体"/>
          <w:kern w:val="0"/>
          <w:sz w:val="24"/>
          <w:highlight w:val="none"/>
          <w:lang w:val="en-US"/>
          <w:rPrChange w:id="108" w:author="远大教育孟老师" w:date="2025-06-23T13:45:50Z">
            <w:rPr>
              <w:rFonts w:hint="eastAsia" w:ascii="宋体"/>
              <w:kern w:val="0"/>
              <w:sz w:val="24"/>
              <w:highlight w:val="yellow"/>
              <w:lang w:val="en-US"/>
            </w:rPr>
          </w:rPrChange>
        </w:rPr>
        <w:t>fyjtlc@163.com</w:t>
      </w:r>
      <w:r>
        <w:rPr>
          <w:rFonts w:hint="eastAsia" w:ascii="宋体"/>
          <w:kern w:val="0"/>
          <w:sz w:val="24"/>
          <w:highlight w:val="none"/>
          <w:rPrChange w:id="109" w:author="远大教育孟老师" w:date="2025-06-23T13:45:50Z">
            <w:rPr>
              <w:rFonts w:hint="eastAsia" w:ascii="宋体"/>
              <w:kern w:val="0"/>
              <w:sz w:val="24"/>
              <w:highlight w:val="yellow"/>
            </w:rPr>
          </w:rPrChange>
        </w:rPr>
        <w:t>。</w:t>
      </w:r>
    </w:p>
    <w:p w14:paraId="128D252E">
      <w:pPr>
        <w:autoSpaceDE w:val="0"/>
        <w:autoSpaceDN w:val="0"/>
        <w:adjustRightInd w:val="0"/>
        <w:spacing w:line="400" w:lineRule="atLeast"/>
        <w:ind w:firstLine="480" w:firstLineChars="200"/>
        <w:jc w:val="left"/>
        <w:rPr>
          <w:rFonts w:hint="eastAsia" w:ascii="宋体"/>
          <w:kern w:val="0"/>
          <w:sz w:val="24"/>
          <w:highlight w:val="none"/>
          <w:lang w:val="en-US"/>
          <w:rPrChange w:id="110" w:author="远大教育孟老师" w:date="2025-06-23T13:45:50Z">
            <w:rPr>
              <w:rFonts w:hint="eastAsia" w:ascii="宋体"/>
              <w:kern w:val="0"/>
              <w:sz w:val="24"/>
              <w:lang w:val="en-US"/>
            </w:rPr>
          </w:rPrChange>
        </w:rPr>
      </w:pPr>
      <w:r>
        <w:rPr>
          <w:rFonts w:hint="eastAsia" w:ascii="宋体"/>
          <w:kern w:val="0"/>
          <w:sz w:val="24"/>
          <w:highlight w:val="none"/>
          <w:lang w:val="en-US"/>
          <w:rPrChange w:id="111" w:author="远大教育孟老师" w:date="2025-06-23T13:45:50Z">
            <w:rPr>
              <w:rFonts w:hint="eastAsia" w:ascii="宋体"/>
              <w:kern w:val="0"/>
              <w:sz w:val="24"/>
              <w:lang w:val="en-US"/>
            </w:rPr>
          </w:rPrChange>
        </w:rPr>
        <w:t>四、响应文件提交</w:t>
      </w:r>
      <w:bookmarkEnd w:id="7"/>
      <w:bookmarkEnd w:id="8"/>
      <w:bookmarkEnd w:id="9"/>
      <w:bookmarkEnd w:id="10"/>
    </w:p>
    <w:p w14:paraId="16AB4FC1">
      <w:pPr>
        <w:autoSpaceDE w:val="0"/>
        <w:autoSpaceDN w:val="0"/>
        <w:adjustRightInd w:val="0"/>
        <w:spacing w:line="400" w:lineRule="atLeast"/>
        <w:ind w:firstLine="480" w:firstLineChars="200"/>
        <w:jc w:val="left"/>
        <w:rPr>
          <w:rFonts w:hint="eastAsia" w:ascii="宋体"/>
          <w:kern w:val="0"/>
          <w:sz w:val="24"/>
          <w:highlight w:val="none"/>
          <w:rPrChange w:id="112" w:author="远大教育孟老师" w:date="2025-06-23T13:45:50Z">
            <w:rPr>
              <w:rFonts w:hint="eastAsia" w:ascii="宋体"/>
              <w:kern w:val="0"/>
              <w:sz w:val="24"/>
              <w:highlight w:val="yellow"/>
            </w:rPr>
          </w:rPrChange>
        </w:rPr>
      </w:pPr>
      <w:r>
        <w:rPr>
          <w:rFonts w:hint="eastAsia" w:ascii="宋体"/>
          <w:kern w:val="0"/>
          <w:sz w:val="24"/>
          <w:highlight w:val="none"/>
          <w:lang w:val="en-US"/>
          <w:rPrChange w:id="113" w:author="远大教育孟老师" w:date="2025-06-23T13:45:50Z">
            <w:rPr>
              <w:rFonts w:hint="eastAsia" w:ascii="宋体"/>
              <w:kern w:val="0"/>
              <w:sz w:val="24"/>
              <w:lang w:val="en-US"/>
            </w:rPr>
          </w:rPrChange>
        </w:rPr>
        <w:t>1</w:t>
      </w:r>
      <w:ins w:id="114" w:author="远大教育孟老师" w:date="2025-06-21T14:24:21Z">
        <w:r>
          <w:rPr>
            <w:rFonts w:hint="eastAsia" w:ascii="宋体"/>
            <w:kern w:val="0"/>
            <w:sz w:val="24"/>
            <w:highlight w:val="none"/>
            <w:lang w:val="en-US" w:eastAsia="zh-CN"/>
            <w:rPrChange w:id="115" w:author="远大教育孟老师" w:date="2025-06-23T13:45:50Z">
              <w:rPr>
                <w:rFonts w:hint="eastAsia" w:ascii="宋体"/>
                <w:kern w:val="0"/>
                <w:sz w:val="24"/>
                <w:lang w:val="en-US" w:eastAsia="zh-CN"/>
              </w:rPr>
            </w:rPrChange>
          </w:rPr>
          <w:t>.</w:t>
        </w:r>
      </w:ins>
      <w:del w:id="116" w:author="远大教育孟老师" w:date="2025-06-21T14:24:21Z">
        <w:r>
          <w:rPr>
            <w:rFonts w:hint="eastAsia" w:ascii="宋体"/>
            <w:kern w:val="0"/>
            <w:sz w:val="24"/>
            <w:highlight w:val="none"/>
            <w:lang w:val="en-US"/>
            <w:rPrChange w:id="117" w:author="远大教育孟老师" w:date="2025-06-23T13:45:50Z">
              <w:rPr>
                <w:rFonts w:hint="eastAsia" w:ascii="宋体"/>
                <w:kern w:val="0"/>
                <w:sz w:val="24"/>
                <w:lang w:val="en-US"/>
              </w:rPr>
            </w:rPrChange>
          </w:rPr>
          <w:delText>、</w:delText>
        </w:r>
      </w:del>
      <w:r>
        <w:rPr>
          <w:rFonts w:hint="eastAsia" w:ascii="宋体"/>
          <w:kern w:val="0"/>
          <w:sz w:val="24"/>
          <w:highlight w:val="none"/>
          <w:lang w:val="en-US"/>
          <w:rPrChange w:id="118" w:author="远大教育孟老师" w:date="2025-06-23T13:45:50Z">
            <w:rPr>
              <w:rFonts w:hint="eastAsia" w:ascii="宋体"/>
              <w:kern w:val="0"/>
              <w:sz w:val="24"/>
              <w:lang w:val="en-US"/>
            </w:rPr>
          </w:rPrChange>
        </w:rPr>
        <w:t>响</w:t>
      </w:r>
      <w:r>
        <w:rPr>
          <w:rFonts w:hint="eastAsia" w:ascii="宋体"/>
          <w:kern w:val="0"/>
          <w:sz w:val="24"/>
          <w:highlight w:val="none"/>
          <w:lang w:val="en-US"/>
          <w:rPrChange w:id="119" w:author="远大教育孟老师" w:date="2025-06-23T13:45:50Z">
            <w:rPr>
              <w:rFonts w:hint="eastAsia" w:ascii="宋体"/>
              <w:kern w:val="0"/>
              <w:sz w:val="24"/>
              <w:highlight w:val="yellow"/>
              <w:lang w:val="en-US"/>
            </w:rPr>
          </w:rPrChange>
        </w:rPr>
        <w:t>应文件递交时间：</w:t>
      </w:r>
      <w:r>
        <w:rPr>
          <w:rFonts w:hint="eastAsia" w:ascii="宋体"/>
          <w:kern w:val="0"/>
          <w:sz w:val="24"/>
          <w:highlight w:val="none"/>
          <w:lang w:eastAsia="zh-CN"/>
          <w:rPrChange w:id="120" w:author="远大教育孟老师" w:date="2025-06-23T13:45:50Z">
            <w:rPr>
              <w:rFonts w:hint="eastAsia" w:ascii="宋体"/>
              <w:kern w:val="0"/>
              <w:sz w:val="24"/>
              <w:highlight w:val="yellow"/>
              <w:lang w:eastAsia="zh-CN"/>
            </w:rPr>
          </w:rPrChange>
        </w:rPr>
        <w:t>202</w:t>
      </w:r>
      <w:r>
        <w:rPr>
          <w:rFonts w:hint="eastAsia" w:ascii="宋体"/>
          <w:kern w:val="0"/>
          <w:sz w:val="24"/>
          <w:highlight w:val="none"/>
          <w:lang w:val="en-US" w:eastAsia="zh-CN"/>
          <w:rPrChange w:id="121" w:author="远大教育孟老师" w:date="2025-06-23T13:45:50Z">
            <w:rPr>
              <w:rFonts w:hint="eastAsia" w:ascii="宋体"/>
              <w:kern w:val="0"/>
              <w:sz w:val="24"/>
              <w:highlight w:val="yellow"/>
              <w:lang w:val="en-US" w:eastAsia="zh-CN"/>
            </w:rPr>
          </w:rPrChange>
        </w:rPr>
        <w:t>5</w:t>
      </w:r>
      <w:r>
        <w:rPr>
          <w:rFonts w:hint="eastAsia" w:ascii="宋体"/>
          <w:kern w:val="0"/>
          <w:sz w:val="24"/>
          <w:highlight w:val="none"/>
          <w:lang w:eastAsia="zh-CN"/>
          <w:rPrChange w:id="122" w:author="远大教育孟老师" w:date="2025-06-23T13:45:50Z">
            <w:rPr>
              <w:rFonts w:hint="eastAsia" w:ascii="宋体"/>
              <w:kern w:val="0"/>
              <w:sz w:val="24"/>
              <w:highlight w:val="yellow"/>
              <w:lang w:eastAsia="zh-CN"/>
            </w:rPr>
          </w:rPrChange>
        </w:rPr>
        <w:t>年</w:t>
      </w:r>
      <w:r>
        <w:rPr>
          <w:rFonts w:hint="eastAsia" w:ascii="宋体"/>
          <w:kern w:val="0"/>
          <w:sz w:val="24"/>
          <w:highlight w:val="none"/>
          <w:lang w:val="en-US" w:eastAsia="zh-CN"/>
          <w:rPrChange w:id="123" w:author="远大教育孟老师" w:date="2025-06-23T13:45:50Z">
            <w:rPr>
              <w:rFonts w:hint="eastAsia" w:ascii="宋体"/>
              <w:kern w:val="0"/>
              <w:sz w:val="24"/>
              <w:highlight w:val="yellow"/>
              <w:lang w:val="en-US" w:eastAsia="zh-CN"/>
            </w:rPr>
          </w:rPrChange>
        </w:rPr>
        <w:t>6</w:t>
      </w:r>
      <w:r>
        <w:rPr>
          <w:rFonts w:hint="eastAsia" w:ascii="宋体"/>
          <w:kern w:val="0"/>
          <w:sz w:val="24"/>
          <w:highlight w:val="none"/>
          <w:lang w:eastAsia="zh-CN"/>
          <w:rPrChange w:id="124" w:author="远大教育孟老师" w:date="2025-06-23T13:45:50Z">
            <w:rPr>
              <w:rFonts w:hint="eastAsia" w:ascii="宋体"/>
              <w:kern w:val="0"/>
              <w:sz w:val="24"/>
              <w:highlight w:val="yellow"/>
              <w:lang w:eastAsia="zh-CN"/>
            </w:rPr>
          </w:rPrChange>
        </w:rPr>
        <w:t>月</w:t>
      </w:r>
      <w:del w:id="125" w:author="远大教育孟老师" w:date="2025-06-23T13:45:33Z">
        <w:r>
          <w:rPr>
            <w:rFonts w:hint="default" w:ascii="宋体"/>
            <w:kern w:val="0"/>
            <w:sz w:val="24"/>
            <w:highlight w:val="none"/>
            <w:lang w:val="en-US" w:eastAsia="zh-CN"/>
            <w:rPrChange w:id="126" w:author="远大教育孟老师" w:date="2025-06-23T13:45:50Z">
              <w:rPr>
                <w:rFonts w:hint="default" w:ascii="宋体"/>
                <w:kern w:val="0"/>
                <w:sz w:val="24"/>
                <w:highlight w:val="yellow"/>
                <w:lang w:val="en-US" w:eastAsia="zh-CN"/>
              </w:rPr>
            </w:rPrChange>
          </w:rPr>
          <w:delText xml:space="preserve">  </w:delText>
        </w:r>
      </w:del>
      <w:ins w:id="127" w:author="远大教育孟老师" w:date="2025-06-23T13:45:33Z">
        <w:r>
          <w:rPr>
            <w:rFonts w:hint="eastAsia" w:ascii="宋体"/>
            <w:kern w:val="0"/>
            <w:sz w:val="24"/>
            <w:highlight w:val="none"/>
            <w:lang w:val="en-US" w:eastAsia="zh-CN"/>
            <w:rPrChange w:id="128" w:author="远大教育孟老师" w:date="2025-06-23T13:45:50Z">
              <w:rPr>
                <w:rFonts w:hint="eastAsia" w:ascii="宋体"/>
                <w:kern w:val="0"/>
                <w:sz w:val="24"/>
                <w:highlight w:val="yellow"/>
                <w:lang w:val="en-US" w:eastAsia="zh-CN"/>
              </w:rPr>
            </w:rPrChange>
          </w:rPr>
          <w:t>2</w:t>
        </w:r>
      </w:ins>
      <w:ins w:id="129" w:author="远大教育孟老师" w:date="2025-06-23T13:45:34Z">
        <w:r>
          <w:rPr>
            <w:rFonts w:hint="eastAsia" w:ascii="宋体"/>
            <w:kern w:val="0"/>
            <w:sz w:val="24"/>
            <w:highlight w:val="none"/>
            <w:lang w:val="en-US" w:eastAsia="zh-CN"/>
            <w:rPrChange w:id="130" w:author="远大教育孟老师" w:date="2025-06-23T13:45:50Z">
              <w:rPr>
                <w:rFonts w:hint="eastAsia" w:ascii="宋体"/>
                <w:kern w:val="0"/>
                <w:sz w:val="24"/>
                <w:highlight w:val="yellow"/>
                <w:lang w:val="en-US" w:eastAsia="zh-CN"/>
              </w:rPr>
            </w:rPrChange>
          </w:rPr>
          <w:t>7</w:t>
        </w:r>
      </w:ins>
      <w:r>
        <w:rPr>
          <w:rFonts w:hint="eastAsia" w:ascii="宋体"/>
          <w:kern w:val="0"/>
          <w:sz w:val="24"/>
          <w:highlight w:val="none"/>
          <w:lang w:eastAsia="zh-CN"/>
          <w:rPrChange w:id="131" w:author="远大教育孟老师" w:date="2025-06-23T13:45:50Z">
            <w:rPr>
              <w:rFonts w:hint="eastAsia" w:ascii="宋体"/>
              <w:kern w:val="0"/>
              <w:sz w:val="24"/>
              <w:highlight w:val="yellow"/>
              <w:lang w:eastAsia="zh-CN"/>
            </w:rPr>
          </w:rPrChange>
        </w:rPr>
        <w:t>日</w:t>
      </w:r>
      <w:r>
        <w:rPr>
          <w:rFonts w:hint="eastAsia" w:ascii="宋体"/>
          <w:kern w:val="0"/>
          <w:sz w:val="24"/>
          <w:highlight w:val="none"/>
          <w:lang w:val="en-US"/>
          <w:rPrChange w:id="132" w:author="远大教育孟老师" w:date="2025-06-23T13:45:50Z">
            <w:rPr>
              <w:rFonts w:hint="eastAsia" w:ascii="宋体"/>
              <w:kern w:val="0"/>
              <w:sz w:val="24"/>
              <w:highlight w:val="yellow"/>
              <w:lang w:val="en-US"/>
            </w:rPr>
          </w:rPrChange>
        </w:rPr>
        <w:t xml:space="preserve"> 08 时 00分 至</w:t>
      </w:r>
      <w:r>
        <w:rPr>
          <w:rFonts w:hint="eastAsia" w:ascii="宋体"/>
          <w:kern w:val="0"/>
          <w:sz w:val="24"/>
          <w:highlight w:val="none"/>
          <w:rPrChange w:id="133" w:author="远大教育孟老师" w:date="2025-06-23T13:45:50Z">
            <w:rPr>
              <w:rFonts w:hint="eastAsia" w:ascii="宋体"/>
              <w:kern w:val="0"/>
              <w:sz w:val="24"/>
              <w:highlight w:val="yellow"/>
            </w:rPr>
          </w:rPrChange>
        </w:rPr>
        <w:t>09 时00分。（北京时间）</w:t>
      </w:r>
    </w:p>
    <w:p w14:paraId="41397935">
      <w:pPr>
        <w:autoSpaceDE w:val="0"/>
        <w:autoSpaceDN w:val="0"/>
        <w:adjustRightInd w:val="0"/>
        <w:spacing w:line="400" w:lineRule="atLeast"/>
        <w:ind w:firstLine="480" w:firstLineChars="200"/>
        <w:jc w:val="left"/>
        <w:rPr>
          <w:rFonts w:hint="eastAsia" w:ascii="宋体"/>
          <w:kern w:val="0"/>
          <w:sz w:val="24"/>
          <w:highlight w:val="none"/>
          <w:rPrChange w:id="134" w:author="远大教育孟老师" w:date="2025-06-23T13:45:50Z">
            <w:rPr>
              <w:rFonts w:hint="eastAsia" w:ascii="宋体"/>
              <w:kern w:val="0"/>
              <w:sz w:val="24"/>
            </w:rPr>
          </w:rPrChange>
        </w:rPr>
      </w:pPr>
      <w:r>
        <w:rPr>
          <w:rFonts w:hint="eastAsia" w:ascii="宋体"/>
          <w:kern w:val="0"/>
          <w:sz w:val="24"/>
          <w:highlight w:val="none"/>
          <w:lang w:val="en-US"/>
          <w:rPrChange w:id="135" w:author="远大教育孟老师" w:date="2025-06-23T13:45:50Z">
            <w:rPr>
              <w:rFonts w:hint="eastAsia" w:ascii="宋体"/>
              <w:kern w:val="0"/>
              <w:sz w:val="24"/>
              <w:highlight w:val="yellow"/>
              <w:lang w:val="en-US"/>
            </w:rPr>
          </w:rPrChange>
        </w:rPr>
        <w:t>2</w:t>
      </w:r>
      <w:ins w:id="136" w:author="远大教育孟老师" w:date="2025-06-21T14:24:22Z">
        <w:r>
          <w:rPr>
            <w:rFonts w:hint="eastAsia" w:ascii="宋体"/>
            <w:kern w:val="0"/>
            <w:sz w:val="24"/>
            <w:highlight w:val="none"/>
            <w:lang w:val="en-US" w:eastAsia="zh-CN"/>
            <w:rPrChange w:id="137" w:author="远大教育孟老师" w:date="2025-06-23T13:45:50Z">
              <w:rPr>
                <w:rFonts w:hint="eastAsia" w:ascii="宋体"/>
                <w:kern w:val="0"/>
                <w:sz w:val="24"/>
                <w:highlight w:val="yellow"/>
                <w:lang w:val="en-US" w:eastAsia="zh-CN"/>
              </w:rPr>
            </w:rPrChange>
          </w:rPr>
          <w:t>.</w:t>
        </w:r>
      </w:ins>
      <w:del w:id="138" w:author="远大教育孟老师" w:date="2025-06-21T14:24:22Z">
        <w:r>
          <w:rPr>
            <w:rFonts w:hint="eastAsia" w:ascii="宋体"/>
            <w:kern w:val="0"/>
            <w:sz w:val="24"/>
            <w:highlight w:val="none"/>
            <w:rPrChange w:id="139" w:author="远大教育孟老师" w:date="2025-06-23T13:45:50Z">
              <w:rPr>
                <w:rFonts w:hint="eastAsia" w:ascii="宋体"/>
                <w:kern w:val="0"/>
                <w:sz w:val="24"/>
                <w:highlight w:val="yellow"/>
              </w:rPr>
            </w:rPrChange>
          </w:rPr>
          <w:delText>、</w:delText>
        </w:r>
      </w:del>
      <w:r>
        <w:rPr>
          <w:rFonts w:hint="eastAsia" w:ascii="宋体"/>
          <w:kern w:val="0"/>
          <w:sz w:val="24"/>
          <w:highlight w:val="none"/>
          <w:lang w:val="en-US"/>
          <w:rPrChange w:id="140" w:author="远大教育孟老师" w:date="2025-06-23T13:45:50Z">
            <w:rPr>
              <w:rFonts w:hint="eastAsia" w:ascii="宋体"/>
              <w:kern w:val="0"/>
              <w:sz w:val="24"/>
              <w:highlight w:val="yellow"/>
              <w:lang w:val="en-US"/>
            </w:rPr>
          </w:rPrChange>
        </w:rPr>
        <w:t>响应文件</w:t>
      </w:r>
      <w:r>
        <w:rPr>
          <w:rFonts w:hint="eastAsia" w:ascii="宋体"/>
          <w:kern w:val="0"/>
          <w:sz w:val="24"/>
          <w:highlight w:val="none"/>
          <w:rPrChange w:id="141" w:author="远大教育孟老师" w:date="2025-06-23T13:45:50Z">
            <w:rPr>
              <w:rFonts w:hint="eastAsia" w:ascii="宋体"/>
              <w:kern w:val="0"/>
              <w:sz w:val="24"/>
              <w:highlight w:val="yellow"/>
            </w:rPr>
          </w:rPrChange>
        </w:rPr>
        <w:t>截止时间（</w:t>
      </w:r>
      <w:r>
        <w:rPr>
          <w:rFonts w:hint="eastAsia" w:ascii="宋体"/>
          <w:kern w:val="0"/>
          <w:sz w:val="24"/>
          <w:highlight w:val="none"/>
          <w:lang w:val="en-US"/>
          <w:rPrChange w:id="142" w:author="远大教育孟老师" w:date="2025-06-23T13:45:50Z">
            <w:rPr>
              <w:rFonts w:hint="eastAsia" w:ascii="宋体"/>
              <w:kern w:val="0"/>
              <w:sz w:val="24"/>
              <w:highlight w:val="yellow"/>
              <w:lang w:val="en-US"/>
            </w:rPr>
          </w:rPrChange>
        </w:rPr>
        <w:t>开标时间</w:t>
      </w:r>
      <w:r>
        <w:rPr>
          <w:rFonts w:hint="eastAsia" w:ascii="宋体"/>
          <w:kern w:val="0"/>
          <w:sz w:val="24"/>
          <w:highlight w:val="none"/>
          <w:rPrChange w:id="143" w:author="远大教育孟老师" w:date="2025-06-23T13:45:50Z">
            <w:rPr>
              <w:rFonts w:hint="eastAsia" w:ascii="宋体"/>
              <w:kern w:val="0"/>
              <w:sz w:val="24"/>
              <w:highlight w:val="yellow"/>
            </w:rPr>
          </w:rPrChange>
        </w:rPr>
        <w:t>）：</w:t>
      </w:r>
      <w:r>
        <w:rPr>
          <w:rFonts w:hint="eastAsia" w:ascii="宋体"/>
          <w:kern w:val="0"/>
          <w:sz w:val="24"/>
          <w:highlight w:val="none"/>
          <w:lang w:val="en-US" w:eastAsia="zh-CN"/>
          <w:rPrChange w:id="144" w:author="远大教育孟老师" w:date="2025-06-23T13:45:50Z">
            <w:rPr>
              <w:rFonts w:hint="eastAsia" w:ascii="宋体"/>
              <w:kern w:val="0"/>
              <w:sz w:val="24"/>
              <w:highlight w:val="yellow"/>
              <w:lang w:val="en-US" w:eastAsia="zh-CN"/>
            </w:rPr>
          </w:rPrChange>
        </w:rPr>
        <w:t>2025年6月</w:t>
      </w:r>
      <w:del w:id="145" w:author="远大教育孟老师" w:date="2025-06-23T13:45:40Z">
        <w:r>
          <w:rPr>
            <w:rFonts w:hint="default" w:ascii="宋体"/>
            <w:kern w:val="0"/>
            <w:sz w:val="24"/>
            <w:highlight w:val="none"/>
            <w:lang w:val="en-US" w:eastAsia="zh-CN"/>
            <w:rPrChange w:id="146" w:author="远大教育孟老师" w:date="2025-06-23T13:45:50Z">
              <w:rPr>
                <w:rFonts w:hint="default" w:ascii="宋体"/>
                <w:kern w:val="0"/>
                <w:sz w:val="24"/>
                <w:highlight w:val="yellow"/>
                <w:lang w:val="en-US" w:eastAsia="zh-CN"/>
              </w:rPr>
            </w:rPrChange>
          </w:rPr>
          <w:delText xml:space="preserve"> </w:delText>
        </w:r>
      </w:del>
      <w:ins w:id="147" w:author="远大教育孟老师" w:date="2025-06-23T13:45:40Z">
        <w:r>
          <w:rPr>
            <w:rFonts w:hint="eastAsia" w:ascii="宋体"/>
            <w:kern w:val="0"/>
            <w:sz w:val="24"/>
            <w:highlight w:val="none"/>
            <w:lang w:val="en-US" w:eastAsia="zh-CN"/>
            <w:rPrChange w:id="148" w:author="远大教育孟老师" w:date="2025-06-23T13:45:50Z">
              <w:rPr>
                <w:rFonts w:hint="eastAsia" w:ascii="宋体"/>
                <w:kern w:val="0"/>
                <w:sz w:val="24"/>
                <w:highlight w:val="yellow"/>
                <w:lang w:val="en-US" w:eastAsia="zh-CN"/>
              </w:rPr>
            </w:rPrChange>
          </w:rPr>
          <w:t>27</w:t>
        </w:r>
      </w:ins>
      <w:r>
        <w:rPr>
          <w:rFonts w:hint="eastAsia" w:ascii="宋体"/>
          <w:kern w:val="0"/>
          <w:sz w:val="24"/>
          <w:highlight w:val="none"/>
          <w:lang w:val="en-US" w:eastAsia="zh-CN"/>
          <w:rPrChange w:id="149" w:author="远大教育孟老师" w:date="2025-06-23T13:45:50Z">
            <w:rPr>
              <w:rFonts w:hint="eastAsia" w:ascii="宋体"/>
              <w:kern w:val="0"/>
              <w:sz w:val="24"/>
              <w:highlight w:val="yellow"/>
              <w:lang w:val="en-US" w:eastAsia="zh-CN"/>
            </w:rPr>
          </w:rPrChange>
        </w:rPr>
        <w:t>日</w:t>
      </w:r>
      <w:r>
        <w:rPr>
          <w:rFonts w:hint="eastAsia" w:ascii="宋体"/>
          <w:kern w:val="0"/>
          <w:sz w:val="24"/>
          <w:highlight w:val="none"/>
          <w:lang w:val="en-US"/>
          <w:rPrChange w:id="150" w:author="远大教育孟老师" w:date="2025-06-23T13:45:50Z">
            <w:rPr>
              <w:rFonts w:hint="eastAsia" w:ascii="宋体"/>
              <w:kern w:val="0"/>
              <w:sz w:val="24"/>
              <w:highlight w:val="yellow"/>
              <w:lang w:val="en-US"/>
            </w:rPr>
          </w:rPrChange>
        </w:rPr>
        <w:t>09</w:t>
      </w:r>
      <w:r>
        <w:rPr>
          <w:rFonts w:hint="eastAsia" w:ascii="宋体"/>
          <w:kern w:val="0"/>
          <w:sz w:val="24"/>
          <w:highlight w:val="none"/>
          <w:rPrChange w:id="151" w:author="远大教育孟老师" w:date="2025-06-23T13:45:50Z">
            <w:rPr>
              <w:rFonts w:hint="eastAsia" w:ascii="宋体"/>
              <w:kern w:val="0"/>
              <w:sz w:val="24"/>
              <w:highlight w:val="yellow"/>
            </w:rPr>
          </w:rPrChange>
        </w:rPr>
        <w:t>点</w:t>
      </w:r>
      <w:r>
        <w:rPr>
          <w:rFonts w:hint="eastAsia" w:ascii="宋体"/>
          <w:kern w:val="0"/>
          <w:sz w:val="24"/>
          <w:highlight w:val="none"/>
          <w:lang w:val="en-US"/>
          <w:rPrChange w:id="152" w:author="远大教育孟老师" w:date="2025-06-23T13:45:50Z">
            <w:rPr>
              <w:rFonts w:hint="eastAsia" w:ascii="宋体"/>
              <w:kern w:val="0"/>
              <w:sz w:val="24"/>
              <w:highlight w:val="yellow"/>
              <w:lang w:val="en-US"/>
            </w:rPr>
          </w:rPrChange>
        </w:rPr>
        <w:t>00</w:t>
      </w:r>
      <w:r>
        <w:rPr>
          <w:rFonts w:hint="eastAsia" w:ascii="宋体"/>
          <w:kern w:val="0"/>
          <w:sz w:val="24"/>
          <w:highlight w:val="none"/>
          <w:rPrChange w:id="153" w:author="远大教育孟老师" w:date="2025-06-23T13:45:50Z">
            <w:rPr>
              <w:rFonts w:hint="eastAsia" w:ascii="宋体"/>
              <w:kern w:val="0"/>
              <w:sz w:val="24"/>
              <w:highlight w:val="yellow"/>
            </w:rPr>
          </w:rPrChange>
        </w:rPr>
        <w:t>分（北京时间</w:t>
      </w:r>
      <w:r>
        <w:rPr>
          <w:rFonts w:hint="eastAsia" w:ascii="宋体"/>
          <w:kern w:val="0"/>
          <w:sz w:val="24"/>
          <w:highlight w:val="none"/>
          <w:rPrChange w:id="154" w:author="远大教育孟老师" w:date="2025-06-23T13:45:50Z">
            <w:rPr>
              <w:rFonts w:hint="eastAsia" w:ascii="宋体"/>
              <w:kern w:val="0"/>
              <w:sz w:val="24"/>
            </w:rPr>
          </w:rPrChange>
        </w:rPr>
        <w:t>）</w:t>
      </w:r>
    </w:p>
    <w:p w14:paraId="7D38E7A1">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lang w:val="en-US"/>
        </w:rPr>
        <w:t>3</w:t>
      </w:r>
      <w:ins w:id="155" w:author="远大教育孟老师" w:date="2025-06-21T14:24:23Z">
        <w:r>
          <w:rPr>
            <w:rFonts w:hint="eastAsia" w:ascii="宋体"/>
            <w:kern w:val="0"/>
            <w:sz w:val="24"/>
            <w:lang w:val="en-US" w:eastAsia="zh-CN"/>
          </w:rPr>
          <w:t>.</w:t>
        </w:r>
      </w:ins>
      <w:del w:id="156" w:author="远大教育孟老师" w:date="2025-06-21T14:24:23Z">
        <w:r>
          <w:rPr>
            <w:rFonts w:hint="eastAsia" w:ascii="宋体"/>
            <w:kern w:val="0"/>
            <w:sz w:val="24"/>
          </w:rPr>
          <w:delText>、</w:delText>
        </w:r>
      </w:del>
      <w:r>
        <w:rPr>
          <w:rFonts w:hint="eastAsia" w:ascii="宋体"/>
          <w:kern w:val="0"/>
          <w:sz w:val="24"/>
        </w:rPr>
        <w:t>地点：阜阳市颍州区淮河路</w:t>
      </w:r>
      <w:r>
        <w:rPr>
          <w:rFonts w:hint="eastAsia" w:ascii="宋体"/>
          <w:kern w:val="0"/>
          <w:sz w:val="24"/>
          <w:lang w:val="en-US"/>
        </w:rPr>
        <w:t>2000号阜阳建投大厦13楼1313</w:t>
      </w:r>
      <w:r>
        <w:rPr>
          <w:rFonts w:hint="eastAsia" w:ascii="宋体"/>
          <w:kern w:val="0"/>
          <w:sz w:val="24"/>
        </w:rPr>
        <w:t>会议室。</w:t>
      </w:r>
    </w:p>
    <w:p w14:paraId="4E644840">
      <w:pPr>
        <w:autoSpaceDE w:val="0"/>
        <w:autoSpaceDN w:val="0"/>
        <w:adjustRightInd w:val="0"/>
        <w:spacing w:line="400" w:lineRule="atLeast"/>
        <w:ind w:firstLine="480" w:firstLineChars="200"/>
        <w:jc w:val="left"/>
        <w:rPr>
          <w:rFonts w:hint="eastAsia" w:ascii="宋体"/>
          <w:kern w:val="0"/>
          <w:sz w:val="24"/>
          <w:lang w:val="en-US"/>
        </w:rPr>
      </w:pPr>
      <w:bookmarkStart w:id="11" w:name="_Toc28359093"/>
      <w:bookmarkStart w:id="12" w:name="_Toc35393633"/>
      <w:bookmarkStart w:id="13" w:name="_Toc28359016"/>
      <w:bookmarkStart w:id="14" w:name="_Toc35393802"/>
      <w:r>
        <w:rPr>
          <w:rFonts w:hint="eastAsia" w:ascii="宋体"/>
          <w:kern w:val="0"/>
          <w:sz w:val="24"/>
          <w:lang w:val="en-US"/>
        </w:rPr>
        <w:t>五、开启</w:t>
      </w:r>
      <w:bookmarkEnd w:id="11"/>
      <w:bookmarkEnd w:id="12"/>
      <w:bookmarkEnd w:id="13"/>
      <w:bookmarkEnd w:id="14"/>
    </w:p>
    <w:p w14:paraId="65AE4423">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时间：同响应文件</w:t>
      </w:r>
      <w:r>
        <w:rPr>
          <w:rFonts w:hint="eastAsia" w:ascii="宋体"/>
          <w:kern w:val="0"/>
          <w:sz w:val="24"/>
          <w:lang w:val="en-US"/>
        </w:rPr>
        <w:t>提</w:t>
      </w:r>
      <w:r>
        <w:rPr>
          <w:rFonts w:hint="eastAsia" w:ascii="宋体"/>
          <w:kern w:val="0"/>
          <w:sz w:val="24"/>
        </w:rPr>
        <w:t>交截止时间。</w:t>
      </w:r>
    </w:p>
    <w:p w14:paraId="061FDAC9">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地点：同响应文件</w:t>
      </w:r>
      <w:r>
        <w:rPr>
          <w:rFonts w:hint="eastAsia" w:ascii="宋体"/>
          <w:kern w:val="0"/>
          <w:sz w:val="24"/>
          <w:lang w:val="en-US"/>
        </w:rPr>
        <w:t>提</w:t>
      </w:r>
      <w:r>
        <w:rPr>
          <w:rFonts w:hint="eastAsia" w:ascii="宋体"/>
          <w:kern w:val="0"/>
          <w:sz w:val="24"/>
        </w:rPr>
        <w:t>交地点。</w:t>
      </w:r>
    </w:p>
    <w:p w14:paraId="39D884D1">
      <w:pPr>
        <w:autoSpaceDE w:val="0"/>
        <w:autoSpaceDN w:val="0"/>
        <w:adjustRightInd w:val="0"/>
        <w:spacing w:line="400" w:lineRule="atLeast"/>
        <w:ind w:firstLine="480" w:firstLineChars="200"/>
        <w:jc w:val="left"/>
        <w:rPr>
          <w:rFonts w:hint="eastAsia" w:ascii="宋体"/>
          <w:kern w:val="0"/>
          <w:sz w:val="24"/>
          <w:lang w:val="en-US"/>
        </w:rPr>
      </w:pPr>
      <w:bookmarkStart w:id="15" w:name="_Toc28359017"/>
      <w:bookmarkStart w:id="16" w:name="_Toc35393634"/>
      <w:bookmarkStart w:id="17" w:name="_Toc35393803"/>
      <w:bookmarkStart w:id="18" w:name="_Toc28359094"/>
      <w:bookmarkStart w:id="19" w:name="_Toc35393804"/>
      <w:bookmarkStart w:id="20" w:name="_Toc35393635"/>
      <w:r>
        <w:rPr>
          <w:rFonts w:hint="eastAsia" w:ascii="宋体"/>
          <w:kern w:val="0"/>
          <w:sz w:val="24"/>
          <w:lang w:val="en-US"/>
        </w:rPr>
        <w:t>六、公告期限</w:t>
      </w:r>
      <w:bookmarkEnd w:id="15"/>
      <w:bookmarkEnd w:id="16"/>
      <w:bookmarkEnd w:id="17"/>
      <w:bookmarkEnd w:id="18"/>
    </w:p>
    <w:p w14:paraId="5DABBFDD">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自本公告发布之</w:t>
      </w:r>
      <w:r>
        <w:rPr>
          <w:rFonts w:hint="eastAsia" w:ascii="宋体"/>
          <w:kern w:val="0"/>
          <w:sz w:val="24"/>
          <w:highlight w:val="none"/>
          <w:rPrChange w:id="157" w:author="远大教育孟老师" w:date="2025-06-23T13:46:08Z">
            <w:rPr>
              <w:rFonts w:hint="eastAsia" w:ascii="宋体"/>
              <w:kern w:val="0"/>
              <w:sz w:val="24"/>
            </w:rPr>
          </w:rPrChange>
        </w:rPr>
        <w:t>日</w:t>
      </w:r>
      <w:r>
        <w:rPr>
          <w:rFonts w:hint="eastAsia" w:ascii="宋体"/>
          <w:kern w:val="0"/>
          <w:sz w:val="24"/>
          <w:highlight w:val="none"/>
          <w:rPrChange w:id="158" w:author="远大教育孟老师" w:date="2025-06-23T13:46:08Z">
            <w:rPr>
              <w:rFonts w:hint="eastAsia" w:ascii="宋体"/>
              <w:kern w:val="0"/>
              <w:sz w:val="24"/>
            </w:rPr>
          </w:rPrChange>
        </w:rPr>
        <w:t>起3个工</w:t>
      </w:r>
      <w:r>
        <w:rPr>
          <w:rFonts w:hint="eastAsia" w:ascii="宋体"/>
          <w:kern w:val="0"/>
          <w:sz w:val="24"/>
          <w:highlight w:val="none"/>
          <w:rPrChange w:id="159" w:author="远大教育孟老师" w:date="2025-06-23T13:46:08Z">
            <w:rPr>
              <w:rFonts w:hint="eastAsia" w:ascii="宋体"/>
              <w:kern w:val="0"/>
              <w:sz w:val="24"/>
            </w:rPr>
          </w:rPrChange>
        </w:rPr>
        <w:t>作</w:t>
      </w:r>
      <w:r>
        <w:rPr>
          <w:rFonts w:hint="eastAsia" w:ascii="宋体"/>
          <w:kern w:val="0"/>
          <w:sz w:val="24"/>
        </w:rPr>
        <w:t>日。</w:t>
      </w:r>
    </w:p>
    <w:p w14:paraId="5D4095C8">
      <w:pPr>
        <w:autoSpaceDE w:val="0"/>
        <w:autoSpaceDN w:val="0"/>
        <w:adjustRightInd w:val="0"/>
        <w:spacing w:line="400" w:lineRule="atLeast"/>
        <w:ind w:firstLine="480" w:firstLineChars="200"/>
        <w:jc w:val="left"/>
        <w:rPr>
          <w:rFonts w:hint="eastAsia" w:ascii="宋体"/>
          <w:kern w:val="0"/>
          <w:sz w:val="24"/>
          <w:lang w:val="en-US"/>
        </w:rPr>
      </w:pPr>
      <w:r>
        <w:rPr>
          <w:rFonts w:hint="eastAsia" w:ascii="宋体"/>
          <w:kern w:val="0"/>
          <w:sz w:val="24"/>
          <w:lang w:val="en-US"/>
        </w:rPr>
        <w:t>七、其他补充事宜</w:t>
      </w:r>
      <w:bookmarkEnd w:id="19"/>
      <w:bookmarkEnd w:id="20"/>
    </w:p>
    <w:p w14:paraId="61DA2739">
      <w:pPr>
        <w:autoSpaceDE w:val="0"/>
        <w:autoSpaceDN w:val="0"/>
        <w:adjustRightInd w:val="0"/>
        <w:spacing w:line="400" w:lineRule="atLeast"/>
        <w:ind w:firstLine="480" w:firstLineChars="200"/>
        <w:jc w:val="left"/>
        <w:rPr>
          <w:rFonts w:hint="eastAsia" w:ascii="宋体"/>
          <w:kern w:val="0"/>
          <w:sz w:val="24"/>
          <w:lang w:val="en-US"/>
        </w:rPr>
      </w:pPr>
      <w:bookmarkStart w:id="21" w:name="_Toc35393636"/>
      <w:bookmarkStart w:id="22" w:name="_Toc28359095"/>
      <w:bookmarkStart w:id="23" w:name="_Toc28359018"/>
      <w:bookmarkStart w:id="24" w:name="_Toc35393805"/>
      <w:bookmarkStart w:id="25" w:name="_Toc35393806"/>
      <w:bookmarkStart w:id="26" w:name="_Toc28359096"/>
      <w:bookmarkStart w:id="27" w:name="_Toc28359019"/>
      <w:bookmarkStart w:id="28" w:name="_Toc35393637"/>
      <w:r>
        <w:rPr>
          <w:rFonts w:hint="eastAsia" w:ascii="宋体"/>
          <w:kern w:val="0"/>
          <w:sz w:val="24"/>
          <w:lang w:val="en-US"/>
        </w:rPr>
        <w:t>本次竞争性谈判过程由顺昌公司联络监督员全程监督。</w:t>
      </w:r>
    </w:p>
    <w:p w14:paraId="3F587618">
      <w:pPr>
        <w:autoSpaceDE w:val="0"/>
        <w:autoSpaceDN w:val="0"/>
        <w:adjustRightInd w:val="0"/>
        <w:spacing w:line="400" w:lineRule="atLeast"/>
        <w:ind w:firstLine="480" w:firstLineChars="200"/>
        <w:jc w:val="left"/>
        <w:rPr>
          <w:rFonts w:hint="eastAsia" w:ascii="宋体"/>
          <w:kern w:val="0"/>
          <w:sz w:val="24"/>
          <w:lang w:val="en-US"/>
        </w:rPr>
      </w:pPr>
      <w:r>
        <w:rPr>
          <w:rFonts w:hint="eastAsia" w:ascii="宋体"/>
          <w:kern w:val="0"/>
          <w:sz w:val="24"/>
          <w:lang w:val="en-US"/>
        </w:rPr>
        <w:t>八、凡对本次采购提出询问，请按以下方式联系。</w:t>
      </w:r>
      <w:bookmarkEnd w:id="21"/>
      <w:bookmarkEnd w:id="22"/>
      <w:bookmarkEnd w:id="23"/>
      <w:bookmarkEnd w:id="24"/>
    </w:p>
    <w:p w14:paraId="3D773D8A">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1.采购人信息</w:t>
      </w:r>
      <w:bookmarkEnd w:id="25"/>
      <w:bookmarkEnd w:id="26"/>
      <w:bookmarkEnd w:id="27"/>
      <w:bookmarkEnd w:id="28"/>
    </w:p>
    <w:p w14:paraId="785899D5">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名    称：阜阳建投龙城管理服务有限公司</w:t>
      </w:r>
    </w:p>
    <w:p w14:paraId="2CD9D021">
      <w:pPr>
        <w:autoSpaceDE w:val="0"/>
        <w:autoSpaceDN w:val="0"/>
        <w:adjustRightInd w:val="0"/>
        <w:spacing w:line="400" w:lineRule="atLeast"/>
        <w:ind w:firstLine="480" w:firstLineChars="200"/>
        <w:jc w:val="left"/>
        <w:rPr>
          <w:rFonts w:hint="eastAsia" w:ascii="宋体"/>
          <w:kern w:val="0"/>
          <w:sz w:val="24"/>
          <w:lang w:val="en-US"/>
        </w:rPr>
      </w:pPr>
      <w:r>
        <w:rPr>
          <w:rFonts w:hint="eastAsia" w:ascii="宋体"/>
          <w:kern w:val="0"/>
          <w:sz w:val="24"/>
        </w:rPr>
        <w:t>地    址：阜阳市颍州区淮河路</w:t>
      </w:r>
      <w:r>
        <w:rPr>
          <w:rFonts w:hint="eastAsia" w:ascii="宋体"/>
          <w:kern w:val="0"/>
          <w:sz w:val="24"/>
          <w:lang w:val="en-US"/>
        </w:rPr>
        <w:t>2000号阜阳建投大厦</w:t>
      </w:r>
    </w:p>
    <w:p w14:paraId="71595108">
      <w:pPr>
        <w:autoSpaceDE w:val="0"/>
        <w:autoSpaceDN w:val="0"/>
        <w:adjustRightInd w:val="0"/>
        <w:spacing w:line="400" w:lineRule="atLeast"/>
        <w:ind w:firstLine="480" w:firstLineChars="200"/>
        <w:jc w:val="left"/>
        <w:rPr>
          <w:rFonts w:hint="default" w:ascii="宋体" w:eastAsia="宋体"/>
          <w:kern w:val="0"/>
          <w:sz w:val="24"/>
          <w:highlight w:val="yellow"/>
          <w:lang w:val="en-US" w:eastAsia="zh-CN"/>
        </w:rPr>
      </w:pPr>
      <w:r>
        <w:rPr>
          <w:rFonts w:hint="eastAsia" w:ascii="宋体"/>
          <w:kern w:val="0"/>
          <w:sz w:val="24"/>
          <w:highlight w:val="none"/>
          <w:rPrChange w:id="160" w:author="远大教育孟老师" w:date="2025-06-23T11:58:42Z">
            <w:rPr>
              <w:rFonts w:hint="eastAsia" w:ascii="宋体"/>
              <w:kern w:val="0"/>
              <w:sz w:val="24"/>
              <w:highlight w:val="yellow"/>
            </w:rPr>
          </w:rPrChange>
        </w:rPr>
        <w:t>联系方式：</w:t>
      </w:r>
      <w:ins w:id="161" w:author="远大教育孟老师" w:date="2025-06-23T11:58:44Z">
        <w:r>
          <w:rPr>
            <w:rFonts w:hint="eastAsia" w:ascii="宋体"/>
            <w:kern w:val="0"/>
            <w:sz w:val="24"/>
            <w:highlight w:val="none"/>
            <w:lang w:val="en-US" w:eastAsia="zh-CN"/>
          </w:rPr>
          <w:t>166558</w:t>
        </w:r>
      </w:ins>
      <w:ins w:id="162" w:author="远大教育孟老师" w:date="2025-06-23T11:58:45Z">
        <w:r>
          <w:rPr>
            <w:rFonts w:hint="eastAsia" w:ascii="宋体"/>
            <w:kern w:val="0"/>
            <w:sz w:val="24"/>
            <w:highlight w:val="none"/>
            <w:lang w:val="en-US" w:eastAsia="zh-CN"/>
          </w:rPr>
          <w:t>51337</w:t>
        </w:r>
      </w:ins>
    </w:p>
    <w:p w14:paraId="2663702B">
      <w:pPr>
        <w:pStyle w:val="18"/>
        <w:ind w:left="0" w:firstLine="480" w:firstLineChars="0"/>
        <w:jc w:val="right"/>
        <w:rPr>
          <w:rFonts w:ascii="宋体"/>
          <w:bCs/>
          <w:sz w:val="24"/>
          <w:szCs w:val="24"/>
          <w:highlight w:val="none"/>
          <w:rPrChange w:id="163" w:author="远大教育孟老师" w:date="2025-06-23T11:58:54Z">
            <w:rPr>
              <w:rFonts w:ascii="宋体"/>
              <w:bCs/>
              <w:sz w:val="24"/>
              <w:szCs w:val="24"/>
            </w:rPr>
          </w:rPrChange>
        </w:rPr>
      </w:pPr>
      <w:r>
        <w:rPr>
          <w:rFonts w:hint="eastAsia" w:ascii="宋体"/>
          <w:bCs/>
          <w:sz w:val="24"/>
          <w:szCs w:val="24"/>
          <w:highlight w:val="none"/>
          <w:rPrChange w:id="164" w:author="远大教育孟老师" w:date="2025-06-23T11:58:54Z">
            <w:rPr>
              <w:rFonts w:hint="eastAsia" w:ascii="宋体"/>
              <w:bCs/>
              <w:sz w:val="24"/>
              <w:szCs w:val="24"/>
              <w:highlight w:val="yellow"/>
            </w:rPr>
          </w:rPrChange>
        </w:rPr>
        <w:t>20</w:t>
      </w:r>
      <w:r>
        <w:rPr>
          <w:rFonts w:ascii="宋体"/>
          <w:bCs/>
          <w:sz w:val="24"/>
          <w:szCs w:val="24"/>
          <w:highlight w:val="none"/>
          <w:rPrChange w:id="165" w:author="远大教育孟老师" w:date="2025-06-23T11:58:54Z">
            <w:rPr>
              <w:rFonts w:ascii="宋体"/>
              <w:bCs/>
              <w:sz w:val="24"/>
              <w:szCs w:val="24"/>
              <w:highlight w:val="yellow"/>
            </w:rPr>
          </w:rPrChange>
        </w:rPr>
        <w:t>2</w:t>
      </w:r>
      <w:r>
        <w:rPr>
          <w:rFonts w:hint="eastAsia" w:ascii="宋体"/>
          <w:bCs/>
          <w:sz w:val="24"/>
          <w:szCs w:val="24"/>
          <w:highlight w:val="none"/>
          <w:lang w:val="en-US" w:eastAsia="zh-CN"/>
          <w:rPrChange w:id="166" w:author="远大教育孟老师" w:date="2025-06-23T11:58:54Z">
            <w:rPr>
              <w:rFonts w:hint="eastAsia" w:ascii="宋体"/>
              <w:bCs/>
              <w:sz w:val="24"/>
              <w:szCs w:val="24"/>
              <w:highlight w:val="yellow"/>
              <w:lang w:val="en-US" w:eastAsia="zh-CN"/>
            </w:rPr>
          </w:rPrChange>
        </w:rPr>
        <w:t>5</w:t>
      </w:r>
      <w:r>
        <w:rPr>
          <w:rFonts w:hint="eastAsia" w:ascii="宋体"/>
          <w:bCs/>
          <w:sz w:val="24"/>
          <w:szCs w:val="24"/>
          <w:highlight w:val="none"/>
          <w:rPrChange w:id="167" w:author="远大教育孟老师" w:date="2025-06-23T11:58:54Z">
            <w:rPr>
              <w:rFonts w:hint="eastAsia" w:ascii="宋体"/>
              <w:bCs/>
              <w:sz w:val="24"/>
              <w:szCs w:val="24"/>
              <w:highlight w:val="yellow"/>
            </w:rPr>
          </w:rPrChange>
        </w:rPr>
        <w:t>年</w:t>
      </w:r>
      <w:r>
        <w:rPr>
          <w:rFonts w:hint="eastAsia" w:ascii="宋体"/>
          <w:bCs/>
          <w:sz w:val="24"/>
          <w:szCs w:val="24"/>
          <w:highlight w:val="none"/>
          <w:lang w:val="en-US" w:eastAsia="zh-CN"/>
          <w:rPrChange w:id="168" w:author="远大教育孟老师" w:date="2025-06-23T11:58:54Z">
            <w:rPr>
              <w:rFonts w:hint="eastAsia" w:ascii="宋体"/>
              <w:bCs/>
              <w:sz w:val="24"/>
              <w:szCs w:val="24"/>
              <w:highlight w:val="yellow"/>
              <w:lang w:val="en-US" w:eastAsia="zh-CN"/>
            </w:rPr>
          </w:rPrChange>
        </w:rPr>
        <w:t>6</w:t>
      </w:r>
      <w:r>
        <w:rPr>
          <w:rFonts w:hint="eastAsia" w:ascii="宋体"/>
          <w:bCs/>
          <w:sz w:val="24"/>
          <w:szCs w:val="24"/>
          <w:highlight w:val="none"/>
          <w:rPrChange w:id="169" w:author="远大教育孟老师" w:date="2025-06-23T11:58:54Z">
            <w:rPr>
              <w:rFonts w:hint="eastAsia" w:ascii="宋体"/>
              <w:bCs/>
              <w:sz w:val="24"/>
              <w:szCs w:val="24"/>
              <w:highlight w:val="yellow"/>
            </w:rPr>
          </w:rPrChange>
        </w:rPr>
        <w:t>月</w:t>
      </w:r>
      <w:ins w:id="170" w:author="远大教育孟老师" w:date="2025-06-23T11:58:49Z">
        <w:r>
          <w:rPr>
            <w:rFonts w:hint="eastAsia" w:ascii="宋体"/>
            <w:bCs/>
            <w:sz w:val="24"/>
            <w:szCs w:val="24"/>
            <w:highlight w:val="none"/>
            <w:lang w:val="en-US" w:eastAsia="zh-CN"/>
            <w:rPrChange w:id="171" w:author="远大教育孟老师" w:date="2025-06-23T11:58:54Z">
              <w:rPr>
                <w:rFonts w:hint="eastAsia" w:ascii="宋体"/>
                <w:bCs/>
                <w:sz w:val="24"/>
                <w:szCs w:val="24"/>
                <w:highlight w:val="yellow"/>
                <w:lang w:val="en-US" w:eastAsia="zh-CN"/>
              </w:rPr>
            </w:rPrChange>
          </w:rPr>
          <w:t>2</w:t>
        </w:r>
      </w:ins>
      <w:ins w:id="172" w:author="远大教育孟老师" w:date="2025-06-23T11:58:50Z">
        <w:r>
          <w:rPr>
            <w:rFonts w:hint="eastAsia" w:ascii="宋体"/>
            <w:bCs/>
            <w:sz w:val="24"/>
            <w:szCs w:val="24"/>
            <w:highlight w:val="none"/>
            <w:lang w:val="en-US" w:eastAsia="zh-CN"/>
            <w:rPrChange w:id="173" w:author="远大教育孟老师" w:date="2025-06-23T11:58:54Z">
              <w:rPr>
                <w:rFonts w:hint="eastAsia" w:ascii="宋体"/>
                <w:bCs/>
                <w:sz w:val="24"/>
                <w:szCs w:val="24"/>
                <w:highlight w:val="yellow"/>
                <w:lang w:val="en-US" w:eastAsia="zh-CN"/>
              </w:rPr>
            </w:rPrChange>
          </w:rPr>
          <w:t>3</w:t>
        </w:r>
      </w:ins>
      <w:del w:id="174" w:author="远大教育孟老师" w:date="2025-06-23T11:58:49Z">
        <w:r>
          <w:rPr>
            <w:rFonts w:ascii="宋体"/>
            <w:bCs/>
            <w:sz w:val="24"/>
            <w:szCs w:val="24"/>
            <w:highlight w:val="none"/>
            <w:rPrChange w:id="175" w:author="远大教育孟老师" w:date="2025-06-23T11:58:54Z">
              <w:rPr>
                <w:rFonts w:ascii="宋体"/>
                <w:bCs/>
                <w:sz w:val="24"/>
                <w:szCs w:val="24"/>
                <w:highlight w:val="yellow"/>
              </w:rPr>
            </w:rPrChange>
          </w:rPr>
          <w:delText>10</w:delText>
        </w:r>
      </w:del>
      <w:r>
        <w:rPr>
          <w:rFonts w:ascii="宋体"/>
          <w:bCs/>
          <w:sz w:val="24"/>
          <w:szCs w:val="24"/>
          <w:highlight w:val="none"/>
          <w:rPrChange w:id="176" w:author="远大教育孟老师" w:date="2025-06-23T11:58:54Z">
            <w:rPr>
              <w:rFonts w:ascii="宋体"/>
              <w:bCs/>
              <w:sz w:val="24"/>
              <w:szCs w:val="24"/>
              <w:highlight w:val="yellow"/>
            </w:rPr>
          </w:rPrChange>
        </w:rPr>
        <w:t>日</w:t>
      </w:r>
    </w:p>
    <w:p w14:paraId="6C5F1A70">
      <w:pPr>
        <w:pStyle w:val="3"/>
        <w:spacing w:before="260" w:after="260" w:line="413" w:lineRule="auto"/>
        <w:jc w:val="center"/>
        <w:rPr>
          <w:sz w:val="32"/>
          <w:szCs w:val="32"/>
        </w:rPr>
      </w:pPr>
      <w:r>
        <w:rPr>
          <w:rFonts w:hint="eastAsia" w:ascii="宋体" w:hAnsi="宋体"/>
          <w:b w:val="0"/>
          <w:bCs/>
          <w:kern w:val="0"/>
          <w:sz w:val="24"/>
          <w:szCs w:val="24"/>
        </w:rPr>
        <w:br w:type="page"/>
      </w:r>
      <w:bookmarkStart w:id="29" w:name="_Toc2170"/>
      <w:bookmarkStart w:id="30" w:name="_Toc12335"/>
      <w:r>
        <w:rPr>
          <w:rFonts w:hint="eastAsia"/>
          <w:sz w:val="32"/>
          <w:szCs w:val="32"/>
        </w:rPr>
        <w:t>第二章投标人须知</w:t>
      </w:r>
      <w:bookmarkEnd w:id="29"/>
      <w:bookmarkEnd w:id="30"/>
    </w:p>
    <w:p w14:paraId="175D4043">
      <w:pPr>
        <w:autoSpaceDE w:val="0"/>
        <w:autoSpaceDN w:val="0"/>
        <w:adjustRightInd w:val="0"/>
        <w:spacing w:line="360" w:lineRule="auto"/>
        <w:jc w:val="center"/>
        <w:rPr>
          <w:rFonts w:ascii="宋体" w:hAnsi="宋体" w:cs="宋体"/>
          <w:sz w:val="28"/>
        </w:rPr>
      </w:pPr>
      <w:r>
        <w:rPr>
          <w:rFonts w:hint="eastAsia" w:ascii="宋体" w:hAnsi="宋体" w:cs="宋体"/>
          <w:bCs/>
          <w:sz w:val="27"/>
        </w:rPr>
        <w:t>投标人须知前附表</w:t>
      </w:r>
    </w:p>
    <w:tbl>
      <w:tblPr>
        <w:tblStyle w:val="19"/>
        <w:tblW w:w="989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447"/>
        <w:gridCol w:w="6541"/>
      </w:tblGrid>
      <w:tr w14:paraId="6278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 w:type="dxa"/>
            <w:vAlign w:val="center"/>
          </w:tcPr>
          <w:p w14:paraId="05EE200E">
            <w:pPr>
              <w:spacing w:line="260" w:lineRule="exact"/>
              <w:jc w:val="center"/>
              <w:rPr>
                <w:rFonts w:ascii="宋体" w:hAnsi="宋体"/>
                <w:b/>
                <w:sz w:val="24"/>
              </w:rPr>
            </w:pPr>
            <w:r>
              <w:rPr>
                <w:rFonts w:hint="eastAsia" w:ascii="宋体" w:hAnsi="宋体"/>
                <w:b/>
                <w:sz w:val="24"/>
              </w:rPr>
              <w:t>序号</w:t>
            </w:r>
          </w:p>
        </w:tc>
        <w:tc>
          <w:tcPr>
            <w:tcW w:w="2447" w:type="dxa"/>
            <w:vAlign w:val="center"/>
          </w:tcPr>
          <w:p w14:paraId="34973E98">
            <w:pPr>
              <w:spacing w:line="260" w:lineRule="exact"/>
              <w:jc w:val="center"/>
              <w:rPr>
                <w:rFonts w:ascii="宋体" w:hAnsi="宋体"/>
                <w:b/>
                <w:sz w:val="24"/>
              </w:rPr>
            </w:pPr>
            <w:r>
              <w:rPr>
                <w:rFonts w:hint="eastAsia" w:ascii="宋体" w:hAnsi="宋体"/>
                <w:b/>
                <w:sz w:val="24"/>
              </w:rPr>
              <w:t>内容</w:t>
            </w:r>
          </w:p>
        </w:tc>
        <w:tc>
          <w:tcPr>
            <w:tcW w:w="6541" w:type="dxa"/>
            <w:vAlign w:val="center"/>
          </w:tcPr>
          <w:p w14:paraId="7AAB16EF">
            <w:pPr>
              <w:pStyle w:val="22"/>
              <w:widowControl w:val="0"/>
              <w:spacing w:before="0" w:beforeAutospacing="0" w:after="0" w:afterAutospacing="0" w:line="260" w:lineRule="exact"/>
              <w:rPr>
                <w:kern w:val="2"/>
                <w:sz w:val="24"/>
              </w:rPr>
            </w:pPr>
            <w:r>
              <w:rPr>
                <w:rFonts w:hint="eastAsia"/>
                <w:kern w:val="2"/>
                <w:sz w:val="24"/>
              </w:rPr>
              <w:t>说明与要求</w:t>
            </w:r>
          </w:p>
        </w:tc>
      </w:tr>
      <w:tr w14:paraId="558B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 w:type="dxa"/>
            <w:vAlign w:val="center"/>
          </w:tcPr>
          <w:p w14:paraId="5B7A5A95">
            <w:pPr>
              <w:spacing w:line="260" w:lineRule="exact"/>
              <w:jc w:val="center"/>
              <w:rPr>
                <w:rFonts w:ascii="宋体" w:hAnsi="宋体"/>
                <w:sz w:val="24"/>
              </w:rPr>
            </w:pPr>
            <w:r>
              <w:rPr>
                <w:rFonts w:hint="eastAsia" w:ascii="宋体" w:hAnsi="宋体"/>
                <w:sz w:val="24"/>
              </w:rPr>
              <w:t>1</w:t>
            </w:r>
          </w:p>
        </w:tc>
        <w:tc>
          <w:tcPr>
            <w:tcW w:w="2447" w:type="dxa"/>
            <w:vAlign w:val="center"/>
          </w:tcPr>
          <w:p w14:paraId="1ED18FA7">
            <w:pPr>
              <w:spacing w:line="260" w:lineRule="exact"/>
              <w:jc w:val="center"/>
              <w:rPr>
                <w:rFonts w:ascii="宋体" w:hAnsi="宋体"/>
                <w:sz w:val="24"/>
              </w:rPr>
            </w:pPr>
            <w:r>
              <w:rPr>
                <w:rFonts w:hint="eastAsia" w:ascii="宋体" w:hAnsi="宋体"/>
                <w:sz w:val="24"/>
              </w:rPr>
              <w:t>招标人</w:t>
            </w:r>
          </w:p>
        </w:tc>
        <w:tc>
          <w:tcPr>
            <w:tcW w:w="6541" w:type="dxa"/>
            <w:vAlign w:val="center"/>
          </w:tcPr>
          <w:p w14:paraId="54029D9B">
            <w:pPr>
              <w:pStyle w:val="22"/>
              <w:widowControl w:val="0"/>
              <w:spacing w:before="0" w:beforeAutospacing="0" w:after="0" w:afterAutospacing="0" w:line="260" w:lineRule="exact"/>
              <w:jc w:val="both"/>
              <w:rPr>
                <w:b w:val="0"/>
                <w:kern w:val="2"/>
                <w:sz w:val="24"/>
                <w:lang w:val="zh-CN"/>
              </w:rPr>
            </w:pPr>
            <w:r>
              <w:rPr>
                <w:rFonts w:hint="eastAsia" w:cs="宋体"/>
                <w:sz w:val="24"/>
                <w:szCs w:val="24"/>
              </w:rPr>
              <w:t>阜阳建投龙城管理服务有限公司</w:t>
            </w:r>
          </w:p>
        </w:tc>
      </w:tr>
      <w:tr w14:paraId="0EF2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 w:type="dxa"/>
            <w:vAlign w:val="center"/>
          </w:tcPr>
          <w:p w14:paraId="60027469">
            <w:pPr>
              <w:spacing w:line="260" w:lineRule="exact"/>
              <w:jc w:val="center"/>
              <w:rPr>
                <w:rFonts w:ascii="宋体" w:hAnsi="宋体"/>
                <w:sz w:val="24"/>
              </w:rPr>
            </w:pPr>
            <w:r>
              <w:rPr>
                <w:rFonts w:hint="eastAsia" w:ascii="宋体" w:hAnsi="宋体"/>
                <w:sz w:val="24"/>
              </w:rPr>
              <w:t>2</w:t>
            </w:r>
          </w:p>
        </w:tc>
        <w:tc>
          <w:tcPr>
            <w:tcW w:w="2447" w:type="dxa"/>
            <w:vAlign w:val="center"/>
          </w:tcPr>
          <w:p w14:paraId="0AD1116C">
            <w:pPr>
              <w:spacing w:line="260" w:lineRule="exact"/>
              <w:jc w:val="center"/>
              <w:rPr>
                <w:rFonts w:ascii="宋体" w:hAnsi="宋体"/>
                <w:sz w:val="24"/>
              </w:rPr>
            </w:pPr>
            <w:r>
              <w:rPr>
                <w:rFonts w:hint="eastAsia" w:ascii="宋体" w:hAnsi="宋体"/>
                <w:sz w:val="24"/>
              </w:rPr>
              <w:t>项目名称</w:t>
            </w:r>
          </w:p>
        </w:tc>
        <w:tc>
          <w:tcPr>
            <w:tcW w:w="6541" w:type="dxa"/>
            <w:vAlign w:val="center"/>
          </w:tcPr>
          <w:p w14:paraId="7FE0638A">
            <w:pPr>
              <w:pStyle w:val="22"/>
              <w:widowControl w:val="0"/>
              <w:spacing w:before="0" w:beforeAutospacing="0" w:after="0" w:afterAutospacing="0" w:line="260" w:lineRule="exact"/>
              <w:jc w:val="both"/>
              <w:rPr>
                <w:b w:val="0"/>
                <w:sz w:val="24"/>
              </w:rPr>
            </w:pPr>
            <w:r>
              <w:rPr>
                <w:rFonts w:hint="eastAsia" w:cs="宋体"/>
                <w:sz w:val="24"/>
                <w:szCs w:val="24"/>
              </w:rPr>
              <w:t>阜阳建投龙城管理服务有限公司保安服务外包入库项目</w:t>
            </w:r>
          </w:p>
        </w:tc>
      </w:tr>
      <w:tr w14:paraId="1DE9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 w:type="dxa"/>
            <w:vAlign w:val="center"/>
          </w:tcPr>
          <w:p w14:paraId="5C48923B">
            <w:pPr>
              <w:spacing w:line="260" w:lineRule="exact"/>
              <w:jc w:val="center"/>
              <w:rPr>
                <w:rFonts w:ascii="宋体" w:hAnsi="宋体"/>
                <w:sz w:val="24"/>
              </w:rPr>
            </w:pPr>
            <w:r>
              <w:rPr>
                <w:rFonts w:hint="eastAsia" w:ascii="宋体" w:hAnsi="宋体"/>
                <w:sz w:val="24"/>
              </w:rPr>
              <w:t>3</w:t>
            </w:r>
          </w:p>
        </w:tc>
        <w:tc>
          <w:tcPr>
            <w:tcW w:w="2447" w:type="dxa"/>
            <w:vAlign w:val="center"/>
          </w:tcPr>
          <w:p w14:paraId="179D2E47">
            <w:pPr>
              <w:spacing w:line="260" w:lineRule="exact"/>
              <w:jc w:val="center"/>
              <w:rPr>
                <w:rFonts w:ascii="宋体" w:hAnsi="宋体"/>
                <w:kern w:val="0"/>
                <w:sz w:val="24"/>
                <w:szCs w:val="24"/>
              </w:rPr>
            </w:pPr>
            <w:r>
              <w:rPr>
                <w:rFonts w:hint="eastAsia" w:ascii="宋体" w:hAnsi="宋体"/>
                <w:kern w:val="0"/>
                <w:sz w:val="24"/>
                <w:szCs w:val="24"/>
              </w:rPr>
              <w:t>项目编号</w:t>
            </w:r>
          </w:p>
        </w:tc>
        <w:tc>
          <w:tcPr>
            <w:tcW w:w="6541" w:type="dxa"/>
            <w:vAlign w:val="center"/>
          </w:tcPr>
          <w:p w14:paraId="592BD071">
            <w:pPr>
              <w:autoSpaceDE w:val="0"/>
              <w:autoSpaceDN w:val="0"/>
              <w:adjustRightInd w:val="0"/>
              <w:spacing w:before="120" w:beforeLines="50" w:after="120" w:afterLines="50" w:line="260" w:lineRule="exact"/>
              <w:rPr>
                <w:rFonts w:ascii="宋体" w:hAnsi="宋体"/>
                <w:kern w:val="0"/>
                <w:sz w:val="24"/>
                <w:szCs w:val="24"/>
                <w:lang w:val="zh-CN"/>
              </w:rPr>
            </w:pPr>
            <w:r>
              <w:rPr>
                <w:rFonts w:hint="eastAsia" w:ascii="宋体" w:hAnsi="宋体"/>
                <w:kern w:val="0"/>
                <w:sz w:val="24"/>
                <w:szCs w:val="24"/>
                <w:lang w:val="en-US" w:eastAsia="zh-CN"/>
              </w:rPr>
              <w:t>JTLC</w:t>
            </w:r>
            <w:r>
              <w:rPr>
                <w:rFonts w:ascii="宋体" w:hAnsi="宋体"/>
                <w:kern w:val="0"/>
                <w:sz w:val="24"/>
                <w:szCs w:val="24"/>
              </w:rPr>
              <w:t>-</w:t>
            </w:r>
            <w:r>
              <w:rPr>
                <w:rFonts w:hint="eastAsia" w:ascii="宋体" w:hAnsi="宋体"/>
                <w:kern w:val="0"/>
                <w:sz w:val="24"/>
                <w:szCs w:val="24"/>
                <w:lang w:val="en-US" w:eastAsia="zh-CN"/>
              </w:rPr>
              <w:t>2025</w:t>
            </w:r>
            <w:r>
              <w:rPr>
                <w:rFonts w:ascii="宋体" w:hAnsi="宋体"/>
                <w:kern w:val="0"/>
                <w:sz w:val="24"/>
                <w:szCs w:val="24"/>
              </w:rPr>
              <w:t>-01</w:t>
            </w:r>
          </w:p>
        </w:tc>
      </w:tr>
      <w:tr w14:paraId="5FDB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02" w:type="dxa"/>
            <w:vAlign w:val="center"/>
          </w:tcPr>
          <w:p w14:paraId="65BD406D">
            <w:pPr>
              <w:spacing w:line="260" w:lineRule="exact"/>
              <w:jc w:val="center"/>
              <w:rPr>
                <w:rFonts w:ascii="宋体" w:hAnsi="宋体"/>
                <w:sz w:val="24"/>
              </w:rPr>
            </w:pPr>
            <w:r>
              <w:rPr>
                <w:rFonts w:hint="eastAsia" w:ascii="宋体" w:hAnsi="宋体"/>
                <w:sz w:val="24"/>
              </w:rPr>
              <w:t>4</w:t>
            </w:r>
          </w:p>
        </w:tc>
        <w:tc>
          <w:tcPr>
            <w:tcW w:w="2447" w:type="dxa"/>
            <w:vAlign w:val="center"/>
          </w:tcPr>
          <w:p w14:paraId="55F0B574">
            <w:pPr>
              <w:spacing w:line="260" w:lineRule="exact"/>
              <w:jc w:val="center"/>
              <w:rPr>
                <w:rFonts w:ascii="宋体" w:hAnsi="宋体"/>
                <w:sz w:val="24"/>
              </w:rPr>
            </w:pPr>
            <w:r>
              <w:rPr>
                <w:rFonts w:hint="eastAsia" w:ascii="宋体" w:hAnsi="宋体"/>
                <w:sz w:val="24"/>
              </w:rPr>
              <w:t>投标人资格</w:t>
            </w:r>
          </w:p>
        </w:tc>
        <w:tc>
          <w:tcPr>
            <w:tcW w:w="6541" w:type="dxa"/>
            <w:vAlign w:val="center"/>
          </w:tcPr>
          <w:p w14:paraId="7C9DC429">
            <w:pPr>
              <w:autoSpaceDE w:val="0"/>
              <w:autoSpaceDN w:val="0"/>
              <w:adjustRightInd w:val="0"/>
              <w:spacing w:line="400" w:lineRule="atLeast"/>
              <w:ind w:firstLine="482" w:firstLineChars="200"/>
              <w:jc w:val="left"/>
              <w:rPr>
                <w:rFonts w:ascii="宋体" w:hAnsi="宋体"/>
                <w:b/>
                <w:kern w:val="0"/>
                <w:sz w:val="24"/>
                <w:szCs w:val="24"/>
              </w:rPr>
            </w:pPr>
            <w:r>
              <w:rPr>
                <w:rFonts w:hint="eastAsia" w:ascii="宋体" w:hAnsi="宋体"/>
                <w:b/>
                <w:kern w:val="0"/>
                <w:sz w:val="24"/>
                <w:szCs w:val="24"/>
              </w:rPr>
              <w:t>1</w:t>
            </w:r>
            <w:r>
              <w:rPr>
                <w:rFonts w:ascii="宋体" w:hAnsi="宋体"/>
                <w:b/>
                <w:kern w:val="0"/>
                <w:sz w:val="24"/>
                <w:szCs w:val="24"/>
              </w:rPr>
              <w:t>.</w:t>
            </w:r>
            <w:r>
              <w:rPr>
                <w:rFonts w:hint="eastAsia" w:ascii="宋体" w:hAnsi="宋体"/>
                <w:b/>
                <w:kern w:val="0"/>
                <w:sz w:val="24"/>
                <w:szCs w:val="24"/>
              </w:rPr>
              <w:t>投标人资格要求：</w:t>
            </w:r>
          </w:p>
          <w:p w14:paraId="1E2C7C83">
            <w:pPr>
              <w:autoSpaceDE w:val="0"/>
              <w:autoSpaceDN w:val="0"/>
              <w:adjustRightInd w:val="0"/>
              <w:spacing w:line="400" w:lineRule="atLeast"/>
              <w:ind w:firstLine="480" w:firstLineChars="200"/>
              <w:jc w:val="left"/>
              <w:rPr>
                <w:rFonts w:ascii="宋体"/>
                <w:strike/>
                <w:kern w:val="0"/>
                <w:sz w:val="24"/>
              </w:rPr>
            </w:pPr>
            <w:r>
              <w:rPr>
                <w:rFonts w:hint="eastAsia" w:ascii="宋体"/>
                <w:kern w:val="0"/>
                <w:sz w:val="24"/>
              </w:rPr>
              <w:t>①具有有效的营业执照，经营范围须涵盖秩序维护或门卫、巡逻等类似保安服务业务。</w:t>
            </w:r>
          </w:p>
          <w:p w14:paraId="3929EBCE">
            <w:pPr>
              <w:autoSpaceDE w:val="0"/>
              <w:autoSpaceDN w:val="0"/>
              <w:adjustRightInd w:val="0"/>
              <w:spacing w:line="400" w:lineRule="atLeast"/>
              <w:ind w:firstLine="480" w:firstLineChars="200"/>
              <w:jc w:val="left"/>
              <w:rPr>
                <w:rFonts w:ascii="宋体"/>
                <w:kern w:val="0"/>
                <w:sz w:val="24"/>
              </w:rPr>
            </w:pPr>
            <w:r>
              <w:rPr>
                <w:rFonts w:hint="eastAsia" w:ascii="宋体"/>
                <w:kern w:val="0"/>
                <w:sz w:val="24"/>
              </w:rPr>
              <w:t>②具有有效期内的保安服务许可证</w:t>
            </w:r>
            <w:r>
              <w:rPr>
                <w:rFonts w:hint="eastAsia" w:ascii="宋体"/>
                <w:kern w:val="0"/>
                <w:sz w:val="24"/>
                <w:lang w:eastAsia="zh-CN"/>
              </w:rPr>
              <w:t>。</w:t>
            </w:r>
          </w:p>
          <w:p w14:paraId="71359771">
            <w:pPr>
              <w:autoSpaceDE w:val="0"/>
              <w:autoSpaceDN w:val="0"/>
              <w:adjustRightInd w:val="0"/>
              <w:spacing w:line="400" w:lineRule="atLeast"/>
              <w:ind w:firstLine="482" w:firstLineChars="200"/>
              <w:jc w:val="left"/>
              <w:rPr>
                <w:rFonts w:ascii="宋体"/>
                <w:b/>
                <w:kern w:val="0"/>
                <w:sz w:val="24"/>
              </w:rPr>
            </w:pPr>
            <w:r>
              <w:rPr>
                <w:rFonts w:hint="eastAsia" w:ascii="宋体"/>
                <w:b/>
                <w:kern w:val="0"/>
                <w:sz w:val="24"/>
              </w:rPr>
              <w:t>2</w:t>
            </w:r>
            <w:r>
              <w:rPr>
                <w:rFonts w:hint="eastAsia" w:ascii="宋体"/>
                <w:b/>
                <w:kern w:val="0"/>
                <w:sz w:val="24"/>
                <w:lang w:val="en-US" w:eastAsia="zh-CN"/>
              </w:rPr>
              <w:t>.</w:t>
            </w:r>
            <w:r>
              <w:rPr>
                <w:rFonts w:hint="eastAsia" w:ascii="宋体"/>
                <w:b/>
                <w:kern w:val="0"/>
                <w:sz w:val="24"/>
              </w:rPr>
              <w:t>其他资格条件：</w:t>
            </w:r>
          </w:p>
          <w:p w14:paraId="5FDB8915">
            <w:pPr>
              <w:autoSpaceDE w:val="0"/>
              <w:autoSpaceDN w:val="0"/>
              <w:adjustRightInd w:val="0"/>
              <w:spacing w:line="400" w:lineRule="atLeast"/>
              <w:ind w:firstLine="480" w:firstLineChars="200"/>
              <w:jc w:val="left"/>
              <w:rPr>
                <w:rFonts w:ascii="宋体"/>
                <w:kern w:val="0"/>
                <w:sz w:val="24"/>
                <w:szCs w:val="22"/>
              </w:rPr>
            </w:pPr>
            <w:r>
              <w:rPr>
                <w:rFonts w:hint="eastAsia" w:ascii="宋体"/>
                <w:kern w:val="0"/>
                <w:sz w:val="24"/>
              </w:rPr>
              <w:t>（1）乙方被人民法院列入失信被执行人的；（</w:t>
            </w:r>
            <w:r>
              <w:rPr>
                <w:rFonts w:hint="eastAsia" w:ascii="宋体"/>
                <w:kern w:val="0"/>
                <w:sz w:val="24"/>
                <w:lang w:val="en-US"/>
              </w:rPr>
              <w:t>2</w:t>
            </w:r>
            <w:r>
              <w:rPr>
                <w:rFonts w:hint="eastAsia" w:ascii="宋体"/>
                <w:kern w:val="0"/>
                <w:sz w:val="24"/>
              </w:rPr>
              <w:t>）乙方或其法定代表人或拟派项目经理（项目负责人）被人民检察院列入行贿犯罪档案的；（</w:t>
            </w:r>
            <w:r>
              <w:rPr>
                <w:rFonts w:hint="eastAsia" w:ascii="宋体"/>
                <w:kern w:val="0"/>
                <w:sz w:val="24"/>
                <w:lang w:val="en-US"/>
              </w:rPr>
              <w:t>3</w:t>
            </w:r>
            <w:r>
              <w:rPr>
                <w:rFonts w:hint="eastAsia" w:ascii="宋体"/>
                <w:kern w:val="0"/>
                <w:sz w:val="24"/>
              </w:rPr>
              <w:t>）乙方被工商行政管理部门列入企业经营异常名录的</w:t>
            </w:r>
            <w:r>
              <w:rPr>
                <w:rFonts w:hint="eastAsia" w:ascii="宋体"/>
                <w:kern w:val="0"/>
                <w:sz w:val="24"/>
                <w:lang w:eastAsia="zh-CN"/>
              </w:rPr>
              <w:t>；</w:t>
            </w:r>
            <w:r>
              <w:rPr>
                <w:rFonts w:hint="eastAsia" w:ascii="宋体"/>
                <w:kern w:val="0"/>
                <w:sz w:val="24"/>
              </w:rPr>
              <w:t>（</w:t>
            </w:r>
            <w:r>
              <w:rPr>
                <w:rFonts w:hint="eastAsia" w:ascii="宋体"/>
                <w:kern w:val="0"/>
                <w:sz w:val="24"/>
                <w:lang w:val="en-US"/>
              </w:rPr>
              <w:t>4</w:t>
            </w:r>
            <w:r>
              <w:rPr>
                <w:rFonts w:hint="eastAsia" w:ascii="宋体"/>
                <w:kern w:val="0"/>
                <w:sz w:val="24"/>
              </w:rPr>
              <w:t>）乙方被税务部门列入重大税收违法案件当事人名单的；（</w:t>
            </w:r>
            <w:r>
              <w:rPr>
                <w:rFonts w:hint="eastAsia" w:ascii="宋体"/>
                <w:kern w:val="0"/>
                <w:sz w:val="24"/>
                <w:lang w:val="en-US"/>
              </w:rPr>
              <w:t>5</w:t>
            </w:r>
            <w:r>
              <w:rPr>
                <w:rFonts w:hint="eastAsia" w:ascii="宋体"/>
                <w:kern w:val="0"/>
                <w:sz w:val="24"/>
              </w:rPr>
              <w:t>）乙方被监管部门列入严重违法失信行为记录名单的。</w:t>
            </w:r>
          </w:p>
        </w:tc>
      </w:tr>
      <w:tr w14:paraId="3946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02" w:type="dxa"/>
            <w:vAlign w:val="center"/>
          </w:tcPr>
          <w:p w14:paraId="3FA17B73">
            <w:pPr>
              <w:spacing w:line="260" w:lineRule="exact"/>
              <w:jc w:val="center"/>
              <w:rPr>
                <w:rFonts w:ascii="宋体" w:hAnsi="宋体"/>
                <w:sz w:val="24"/>
              </w:rPr>
            </w:pPr>
            <w:r>
              <w:rPr>
                <w:rFonts w:hint="eastAsia" w:ascii="宋体" w:hAnsi="宋体"/>
                <w:sz w:val="24"/>
              </w:rPr>
              <w:t>5</w:t>
            </w:r>
          </w:p>
        </w:tc>
        <w:tc>
          <w:tcPr>
            <w:tcW w:w="2447" w:type="dxa"/>
            <w:vAlign w:val="center"/>
          </w:tcPr>
          <w:p w14:paraId="54E43B7D">
            <w:pPr>
              <w:spacing w:line="260" w:lineRule="exact"/>
              <w:jc w:val="center"/>
              <w:rPr>
                <w:rFonts w:ascii="宋体" w:hAnsi="宋体"/>
                <w:sz w:val="24"/>
                <w:lang w:val="zh-CN"/>
              </w:rPr>
            </w:pPr>
            <w:r>
              <w:rPr>
                <w:rFonts w:hint="eastAsia" w:ascii="宋体" w:hAnsi="宋体"/>
                <w:sz w:val="24"/>
              </w:rPr>
              <w:t>分包</w:t>
            </w:r>
          </w:p>
        </w:tc>
        <w:tc>
          <w:tcPr>
            <w:tcW w:w="6541" w:type="dxa"/>
            <w:vAlign w:val="center"/>
          </w:tcPr>
          <w:p w14:paraId="1773DA68">
            <w:pPr>
              <w:spacing w:line="260" w:lineRule="exact"/>
              <w:ind w:left="38" w:hanging="38" w:hangingChars="16"/>
              <w:rPr>
                <w:bCs/>
                <w:sz w:val="24"/>
              </w:rPr>
            </w:pPr>
            <w:r>
              <w:rPr>
                <w:rFonts w:hint="eastAsia" w:ascii="宋体" w:hAnsi="宋体" w:cs="宋体"/>
                <w:sz w:val="24"/>
                <w:szCs w:val="24"/>
              </w:rPr>
              <w:t>不允许分包</w:t>
            </w:r>
          </w:p>
        </w:tc>
      </w:tr>
      <w:tr w14:paraId="463E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 w:type="dxa"/>
            <w:vAlign w:val="center"/>
          </w:tcPr>
          <w:p w14:paraId="6B33AFBD">
            <w:pPr>
              <w:spacing w:line="260" w:lineRule="exact"/>
              <w:jc w:val="center"/>
              <w:rPr>
                <w:rFonts w:ascii="宋体" w:hAnsi="宋体"/>
                <w:sz w:val="24"/>
              </w:rPr>
            </w:pPr>
            <w:r>
              <w:rPr>
                <w:rFonts w:hint="eastAsia" w:ascii="宋体" w:hAnsi="宋体"/>
                <w:sz w:val="24"/>
              </w:rPr>
              <w:t>6</w:t>
            </w:r>
          </w:p>
        </w:tc>
        <w:tc>
          <w:tcPr>
            <w:tcW w:w="2447" w:type="dxa"/>
            <w:vAlign w:val="center"/>
          </w:tcPr>
          <w:p w14:paraId="32E63171">
            <w:pPr>
              <w:spacing w:line="260" w:lineRule="exact"/>
              <w:jc w:val="center"/>
              <w:rPr>
                <w:rFonts w:ascii="宋体" w:hAnsi="宋体"/>
                <w:sz w:val="24"/>
              </w:rPr>
            </w:pPr>
            <w:r>
              <w:rPr>
                <w:rFonts w:hint="eastAsia" w:ascii="宋体" w:hAnsi="宋体"/>
                <w:sz w:val="24"/>
              </w:rPr>
              <w:t>联合体投标</w:t>
            </w:r>
          </w:p>
        </w:tc>
        <w:tc>
          <w:tcPr>
            <w:tcW w:w="6541" w:type="dxa"/>
            <w:vAlign w:val="center"/>
          </w:tcPr>
          <w:p w14:paraId="72044095">
            <w:pPr>
              <w:spacing w:line="260" w:lineRule="exact"/>
              <w:rPr>
                <w:rFonts w:ascii="宋体" w:hAnsi="宋体"/>
                <w:sz w:val="24"/>
              </w:rPr>
            </w:pPr>
            <w:r>
              <w:rPr>
                <w:rFonts w:hint="eastAsia" w:ascii="宋体" w:hAnsi="宋体"/>
                <w:sz w:val="24"/>
              </w:rPr>
              <w:t>不允许</w:t>
            </w:r>
          </w:p>
        </w:tc>
      </w:tr>
      <w:tr w14:paraId="56D0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 w:type="dxa"/>
            <w:vAlign w:val="center"/>
          </w:tcPr>
          <w:p w14:paraId="0C5A7362">
            <w:pPr>
              <w:spacing w:line="260" w:lineRule="exact"/>
              <w:jc w:val="center"/>
              <w:rPr>
                <w:rFonts w:ascii="宋体" w:hAnsi="宋体"/>
                <w:sz w:val="24"/>
              </w:rPr>
            </w:pPr>
            <w:r>
              <w:rPr>
                <w:rFonts w:hint="eastAsia" w:ascii="宋体" w:hAnsi="宋体"/>
                <w:sz w:val="24"/>
              </w:rPr>
              <w:t>7</w:t>
            </w:r>
          </w:p>
        </w:tc>
        <w:tc>
          <w:tcPr>
            <w:tcW w:w="2447" w:type="dxa"/>
            <w:vAlign w:val="center"/>
          </w:tcPr>
          <w:p w14:paraId="769B3866">
            <w:pPr>
              <w:spacing w:line="260" w:lineRule="exact"/>
              <w:jc w:val="center"/>
              <w:rPr>
                <w:rFonts w:ascii="宋体" w:hAnsi="宋体"/>
                <w:sz w:val="24"/>
                <w:lang w:val="zh-CN"/>
              </w:rPr>
            </w:pPr>
            <w:r>
              <w:rPr>
                <w:rFonts w:hint="eastAsia" w:ascii="宋体" w:hAnsi="宋体"/>
                <w:sz w:val="24"/>
              </w:rPr>
              <w:t>投标有效期</w:t>
            </w:r>
          </w:p>
        </w:tc>
        <w:tc>
          <w:tcPr>
            <w:tcW w:w="6541" w:type="dxa"/>
            <w:vAlign w:val="center"/>
          </w:tcPr>
          <w:p w14:paraId="1A981447">
            <w:pPr>
              <w:spacing w:line="260" w:lineRule="exact"/>
              <w:rPr>
                <w:rFonts w:ascii="宋体" w:hAnsi="宋体"/>
                <w:sz w:val="24"/>
              </w:rPr>
            </w:pPr>
            <w:r>
              <w:rPr>
                <w:rFonts w:hint="eastAsia" w:ascii="宋体" w:hAnsi="宋体"/>
                <w:sz w:val="24"/>
              </w:rPr>
              <w:t>从投标截止之日起</w:t>
            </w:r>
            <w:r>
              <w:rPr>
                <w:rFonts w:ascii="宋体" w:hAnsi="宋体"/>
                <w:sz w:val="24"/>
                <w:u w:val="single"/>
              </w:rPr>
              <w:t>120</w:t>
            </w:r>
            <w:r>
              <w:rPr>
                <w:rFonts w:hint="eastAsia" w:ascii="宋体" w:hAnsi="宋体"/>
                <w:sz w:val="24"/>
              </w:rPr>
              <w:t>日历天内。</w:t>
            </w:r>
          </w:p>
        </w:tc>
      </w:tr>
      <w:tr w14:paraId="4988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2" w:type="dxa"/>
            <w:vAlign w:val="center"/>
          </w:tcPr>
          <w:p w14:paraId="23C59869">
            <w:pPr>
              <w:spacing w:line="500" w:lineRule="exact"/>
              <w:jc w:val="center"/>
              <w:rPr>
                <w:rFonts w:ascii="宋体" w:hAnsi="宋体"/>
                <w:sz w:val="24"/>
              </w:rPr>
            </w:pPr>
            <w:r>
              <w:rPr>
                <w:rFonts w:hint="eastAsia" w:ascii="宋体" w:hAnsi="宋体"/>
                <w:sz w:val="24"/>
              </w:rPr>
              <w:t>8</w:t>
            </w:r>
          </w:p>
        </w:tc>
        <w:tc>
          <w:tcPr>
            <w:tcW w:w="2447" w:type="dxa"/>
          </w:tcPr>
          <w:p w14:paraId="06B848E5">
            <w:pPr>
              <w:spacing w:line="500" w:lineRule="exact"/>
              <w:ind w:firstLine="480" w:firstLineChars="200"/>
              <w:rPr>
                <w:rFonts w:ascii="宋体" w:hAnsi="宋体"/>
                <w:sz w:val="24"/>
                <w:lang w:val="zh-CN"/>
              </w:rPr>
            </w:pPr>
            <w:r>
              <w:rPr>
                <w:rFonts w:hint="eastAsia" w:ascii="宋体" w:hAnsi="宋体"/>
                <w:sz w:val="24"/>
              </w:rPr>
              <w:t xml:space="preserve"> 投标保证金</w:t>
            </w:r>
          </w:p>
        </w:tc>
        <w:tc>
          <w:tcPr>
            <w:tcW w:w="6541" w:type="dxa"/>
            <w:vAlign w:val="center"/>
          </w:tcPr>
          <w:p w14:paraId="5C74A065">
            <w:pPr>
              <w:jc w:val="left"/>
              <w:rPr>
                <w:rFonts w:ascii="宋体" w:hAnsi="宋体" w:cs="宋体"/>
                <w:sz w:val="24"/>
                <w:szCs w:val="24"/>
              </w:rPr>
            </w:pPr>
            <w:r>
              <w:rPr>
                <w:rFonts w:hint="eastAsia" w:ascii="宋体" w:hAnsi="宋体"/>
                <w:sz w:val="24"/>
              </w:rPr>
              <w:t>免收</w:t>
            </w:r>
          </w:p>
        </w:tc>
      </w:tr>
      <w:tr w14:paraId="66C2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02" w:type="dxa"/>
            <w:vAlign w:val="center"/>
          </w:tcPr>
          <w:p w14:paraId="70831B7E">
            <w:pPr>
              <w:spacing w:line="500" w:lineRule="exact"/>
              <w:jc w:val="center"/>
              <w:rPr>
                <w:rFonts w:ascii="宋体" w:hAnsi="宋体"/>
                <w:sz w:val="24"/>
              </w:rPr>
            </w:pPr>
            <w:r>
              <w:rPr>
                <w:rFonts w:hint="eastAsia" w:ascii="宋体" w:hAnsi="宋体"/>
                <w:sz w:val="24"/>
              </w:rPr>
              <w:t xml:space="preserve"> 9</w:t>
            </w:r>
          </w:p>
        </w:tc>
        <w:tc>
          <w:tcPr>
            <w:tcW w:w="2447" w:type="dxa"/>
          </w:tcPr>
          <w:p w14:paraId="51B20ECF">
            <w:pPr>
              <w:spacing w:line="500" w:lineRule="exact"/>
              <w:rPr>
                <w:rFonts w:ascii="宋体" w:hAnsi="宋体"/>
                <w:sz w:val="24"/>
                <w:szCs w:val="24"/>
              </w:rPr>
            </w:pPr>
            <w:r>
              <w:rPr>
                <w:rFonts w:hint="eastAsia" w:ascii="宋体" w:hAnsi="宋体" w:cs="宋体"/>
                <w:bCs/>
                <w:sz w:val="24"/>
                <w:szCs w:val="24"/>
              </w:rPr>
              <w:t>投标人对招标文件提出异议的截止时间</w:t>
            </w:r>
          </w:p>
        </w:tc>
        <w:tc>
          <w:tcPr>
            <w:tcW w:w="6541" w:type="dxa"/>
            <w:vAlign w:val="center"/>
          </w:tcPr>
          <w:p w14:paraId="52BF25E1">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1</w:t>
            </w:r>
            <w:r>
              <w:rPr>
                <w:rFonts w:hint="eastAsia" w:ascii="宋体"/>
                <w:kern w:val="0"/>
                <w:sz w:val="24"/>
                <w:lang w:val="en-US" w:eastAsia="zh-CN"/>
              </w:rPr>
              <w:t>.</w:t>
            </w:r>
            <w:r>
              <w:rPr>
                <w:rFonts w:hint="eastAsia" w:ascii="宋体"/>
                <w:kern w:val="0"/>
                <w:sz w:val="24"/>
              </w:rPr>
              <w:t>对谈判文件提出质疑的，应当在谈判文件公告期限内提出。</w:t>
            </w:r>
          </w:p>
          <w:p w14:paraId="57C17C24">
            <w:pPr>
              <w:autoSpaceDE w:val="0"/>
              <w:autoSpaceDN w:val="0"/>
              <w:adjustRightInd w:val="0"/>
              <w:spacing w:line="400" w:lineRule="atLeast"/>
              <w:ind w:firstLine="480" w:firstLineChars="200"/>
              <w:jc w:val="left"/>
              <w:rPr>
                <w:rFonts w:hint="eastAsia" w:ascii="宋体"/>
                <w:kern w:val="0"/>
                <w:sz w:val="24"/>
                <w:highlight w:val="none"/>
                <w:rPrChange w:id="177" w:author="远大教育孟老师" w:date="2025-06-23T11:59:06Z">
                  <w:rPr>
                    <w:rFonts w:hint="eastAsia" w:ascii="宋体"/>
                    <w:kern w:val="0"/>
                    <w:sz w:val="24"/>
                    <w:highlight w:val="yellow"/>
                  </w:rPr>
                </w:rPrChange>
              </w:rPr>
            </w:pPr>
            <w:r>
              <w:rPr>
                <w:rFonts w:hint="eastAsia" w:ascii="宋体"/>
                <w:kern w:val="0"/>
                <w:sz w:val="24"/>
              </w:rPr>
              <w:t>接受谈判文件质疑的电子</w:t>
            </w:r>
            <w:r>
              <w:rPr>
                <w:rFonts w:hint="eastAsia" w:ascii="宋体"/>
                <w:kern w:val="0"/>
                <w:sz w:val="24"/>
                <w:highlight w:val="none"/>
                <w:rPrChange w:id="178" w:author="远大教育孟老师" w:date="2025-06-23T11:59:06Z">
                  <w:rPr>
                    <w:rFonts w:hint="eastAsia" w:ascii="宋体"/>
                    <w:kern w:val="0"/>
                    <w:sz w:val="24"/>
                    <w:highlight w:val="yellow"/>
                  </w:rPr>
                </w:rPrChange>
              </w:rPr>
              <w:t>邮箱：</w:t>
            </w:r>
            <w:r>
              <w:rPr>
                <w:rFonts w:hint="eastAsia" w:ascii="宋体"/>
                <w:kern w:val="0"/>
                <w:sz w:val="24"/>
                <w:highlight w:val="none"/>
                <w:lang w:val="en-US"/>
                <w:rPrChange w:id="179" w:author="远大教育孟老师" w:date="2025-06-23T11:59:06Z">
                  <w:rPr>
                    <w:rFonts w:hint="eastAsia" w:ascii="宋体"/>
                    <w:kern w:val="0"/>
                    <w:sz w:val="24"/>
                    <w:highlight w:val="yellow"/>
                    <w:lang w:val="en-US"/>
                  </w:rPr>
                </w:rPrChange>
              </w:rPr>
              <w:t>fyjtlc@163.com</w:t>
            </w:r>
          </w:p>
          <w:p w14:paraId="2D0D1523">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highlight w:val="none"/>
                <w:rPrChange w:id="180" w:author="远大教育孟老师" w:date="2025-06-23T11:59:06Z">
                  <w:rPr>
                    <w:rFonts w:hint="eastAsia" w:ascii="宋体"/>
                    <w:kern w:val="0"/>
                    <w:sz w:val="24"/>
                  </w:rPr>
                </w:rPrChange>
              </w:rPr>
              <w:t>特别提示：提出质疑时须注明项目</w:t>
            </w:r>
            <w:r>
              <w:rPr>
                <w:rFonts w:hint="eastAsia" w:ascii="宋体"/>
                <w:kern w:val="0"/>
                <w:sz w:val="24"/>
              </w:rPr>
              <w:t>名称及项目编号 。</w:t>
            </w:r>
          </w:p>
          <w:p w14:paraId="3B3E6CA6">
            <w:pPr>
              <w:autoSpaceDE w:val="0"/>
              <w:autoSpaceDN w:val="0"/>
              <w:adjustRightInd w:val="0"/>
              <w:spacing w:line="400" w:lineRule="atLeast"/>
              <w:ind w:firstLine="480" w:firstLineChars="200"/>
              <w:jc w:val="left"/>
              <w:rPr>
                <w:rFonts w:hint="eastAsia" w:ascii="宋体"/>
                <w:kern w:val="0"/>
                <w:sz w:val="24"/>
              </w:rPr>
            </w:pPr>
            <w:r>
              <w:rPr>
                <w:rFonts w:hint="eastAsia" w:ascii="宋体"/>
                <w:kern w:val="0"/>
                <w:sz w:val="24"/>
              </w:rPr>
              <w:t>询问答复及澄清或修改询问答复及澄清或修改：发送至乙方邮箱中，采购人不再另行通知。该答复内容及澄清或修改内容为采购文件的组成部分，对乙方具有同样约束力效力。</w:t>
            </w:r>
          </w:p>
          <w:p w14:paraId="526D60CC">
            <w:pPr>
              <w:autoSpaceDE w:val="0"/>
              <w:autoSpaceDN w:val="0"/>
              <w:adjustRightInd w:val="0"/>
              <w:spacing w:line="400" w:lineRule="atLeast"/>
              <w:ind w:firstLine="480" w:firstLineChars="200"/>
              <w:jc w:val="left"/>
              <w:rPr>
                <w:rFonts w:ascii="宋体" w:hAnsi="宋体"/>
                <w:sz w:val="24"/>
                <w:szCs w:val="24"/>
              </w:rPr>
            </w:pPr>
            <w:r>
              <w:rPr>
                <w:rFonts w:hint="eastAsia" w:ascii="宋体"/>
                <w:kern w:val="0"/>
                <w:sz w:val="24"/>
              </w:rPr>
              <w:t>乙方认为采购过程、成交结果使自己的权益受到损害的，可以在</w:t>
            </w:r>
            <w:r>
              <w:rPr>
                <w:rFonts w:hint="eastAsia" w:ascii="宋体"/>
                <w:kern w:val="0"/>
                <w:sz w:val="24"/>
                <w:lang w:val="en-US"/>
              </w:rPr>
              <w:t>相应公告期限</w:t>
            </w:r>
            <w:r>
              <w:rPr>
                <w:rFonts w:hint="eastAsia" w:ascii="宋体"/>
                <w:kern w:val="0"/>
                <w:sz w:val="24"/>
              </w:rPr>
              <w:t>内，以书面形式提出。</w:t>
            </w:r>
          </w:p>
        </w:tc>
      </w:tr>
      <w:tr w14:paraId="5799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shd w:val="clear" w:color="auto" w:fill="auto"/>
            <w:vAlign w:val="center"/>
          </w:tcPr>
          <w:p w14:paraId="705855AD">
            <w:pPr>
              <w:spacing w:line="500" w:lineRule="exact"/>
              <w:jc w:val="center"/>
              <w:rPr>
                <w:rFonts w:ascii="宋体" w:hAnsi="宋体"/>
                <w:sz w:val="24"/>
              </w:rPr>
            </w:pPr>
            <w:r>
              <w:rPr>
                <w:rFonts w:hint="eastAsia" w:ascii="宋体" w:hAnsi="宋体"/>
                <w:sz w:val="24"/>
              </w:rPr>
              <w:t>10</w:t>
            </w:r>
          </w:p>
        </w:tc>
        <w:tc>
          <w:tcPr>
            <w:tcW w:w="2447" w:type="dxa"/>
            <w:shd w:val="clear" w:color="auto" w:fill="FFFFFF"/>
            <w:vAlign w:val="center"/>
          </w:tcPr>
          <w:p w14:paraId="38D1CDA9">
            <w:pPr>
              <w:spacing w:line="500" w:lineRule="exact"/>
              <w:rPr>
                <w:rFonts w:ascii="宋体" w:hAnsi="宋体"/>
                <w:sz w:val="24"/>
                <w:szCs w:val="24"/>
              </w:rPr>
            </w:pPr>
            <w:r>
              <w:rPr>
                <w:rFonts w:hint="eastAsia" w:ascii="宋体" w:hAnsi="宋体" w:cs="宋体"/>
                <w:bCs/>
                <w:sz w:val="24"/>
                <w:szCs w:val="24"/>
              </w:rPr>
              <w:t>招标人对投标人提出异议答复</w:t>
            </w:r>
          </w:p>
        </w:tc>
        <w:tc>
          <w:tcPr>
            <w:tcW w:w="6541" w:type="dxa"/>
            <w:shd w:val="clear" w:color="auto" w:fill="FFFFFF"/>
            <w:vAlign w:val="center"/>
          </w:tcPr>
          <w:p w14:paraId="1DB6FE2A">
            <w:pPr>
              <w:spacing w:line="500" w:lineRule="exact"/>
              <w:rPr>
                <w:rFonts w:ascii="宋体" w:hAnsi="宋体"/>
                <w:sz w:val="24"/>
              </w:rPr>
            </w:pPr>
            <w:r>
              <w:rPr>
                <w:rFonts w:hint="eastAsia" w:ascii="宋体" w:hAnsi="宋体"/>
                <w:sz w:val="24"/>
              </w:rPr>
              <w:t>在阜阳市建设投资控股集团有限公司网站http://www.fytfjt.com/上发布</w:t>
            </w:r>
          </w:p>
        </w:tc>
      </w:tr>
      <w:tr w14:paraId="5686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02" w:type="dxa"/>
            <w:vAlign w:val="center"/>
          </w:tcPr>
          <w:p w14:paraId="35064A11">
            <w:pPr>
              <w:spacing w:line="500" w:lineRule="exact"/>
              <w:jc w:val="center"/>
              <w:rPr>
                <w:rFonts w:ascii="宋体" w:hAnsi="宋体"/>
                <w:sz w:val="24"/>
              </w:rPr>
            </w:pPr>
            <w:r>
              <w:rPr>
                <w:rFonts w:hint="eastAsia" w:ascii="宋体" w:hAnsi="宋体"/>
                <w:sz w:val="24"/>
              </w:rPr>
              <w:t>11</w:t>
            </w:r>
          </w:p>
        </w:tc>
        <w:tc>
          <w:tcPr>
            <w:tcW w:w="2447" w:type="dxa"/>
          </w:tcPr>
          <w:p w14:paraId="52311793">
            <w:pPr>
              <w:spacing w:line="500" w:lineRule="exact"/>
              <w:rPr>
                <w:rFonts w:ascii="宋体" w:hAnsi="宋体"/>
                <w:sz w:val="24"/>
                <w:szCs w:val="24"/>
              </w:rPr>
            </w:pPr>
            <w:r>
              <w:rPr>
                <w:rFonts w:hint="eastAsia" w:ascii="宋体" w:hAnsi="宋体" w:cs="宋体"/>
                <w:bCs/>
                <w:sz w:val="24"/>
                <w:szCs w:val="24"/>
              </w:rPr>
              <w:t>招标文件的澄清及修改</w:t>
            </w:r>
          </w:p>
        </w:tc>
        <w:tc>
          <w:tcPr>
            <w:tcW w:w="6541" w:type="dxa"/>
            <w:vAlign w:val="center"/>
          </w:tcPr>
          <w:p w14:paraId="137AD365">
            <w:pPr>
              <w:spacing w:line="300" w:lineRule="auto"/>
              <w:rPr>
                <w:rFonts w:ascii="宋体" w:hAnsi="宋体"/>
                <w:sz w:val="24"/>
              </w:rPr>
            </w:pPr>
            <w:r>
              <w:rPr>
                <w:rFonts w:hint="eastAsia" w:ascii="宋体" w:hAnsi="宋体"/>
                <w:sz w:val="24"/>
              </w:rPr>
              <w:t>网上发布时间：投标截止时间15天前（不影响投标人对投标文件编制的除外。投标人应在截止时间前详细研究招标文件，并及时查阅招标人发布的答疑、澄清及修改文件，招标人不承担因投标人未及时查看而导致的责任。）</w:t>
            </w:r>
          </w:p>
          <w:p w14:paraId="0EE3A2E3">
            <w:pPr>
              <w:spacing w:line="300" w:lineRule="auto"/>
              <w:rPr>
                <w:rFonts w:ascii="宋体" w:hAnsi="宋体"/>
                <w:sz w:val="24"/>
              </w:rPr>
            </w:pPr>
            <w:r>
              <w:rPr>
                <w:rFonts w:hint="eastAsia" w:ascii="宋体" w:hAnsi="宋体"/>
                <w:sz w:val="24"/>
              </w:rPr>
              <w:t>网  址：http://www.fytfjt.com/</w:t>
            </w:r>
          </w:p>
        </w:tc>
      </w:tr>
      <w:tr w14:paraId="1A65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2" w:type="dxa"/>
            <w:vAlign w:val="center"/>
          </w:tcPr>
          <w:p w14:paraId="400A9A89">
            <w:pPr>
              <w:spacing w:line="500" w:lineRule="exact"/>
              <w:jc w:val="center"/>
              <w:rPr>
                <w:rFonts w:ascii="宋体" w:hAnsi="宋体"/>
                <w:sz w:val="24"/>
              </w:rPr>
            </w:pPr>
            <w:r>
              <w:rPr>
                <w:rFonts w:hint="eastAsia" w:ascii="宋体" w:hAnsi="宋体"/>
                <w:sz w:val="24"/>
              </w:rPr>
              <w:t>1</w:t>
            </w:r>
            <w:r>
              <w:rPr>
                <w:rFonts w:hint="eastAsia" w:ascii="宋体" w:hAnsi="宋体"/>
                <w:sz w:val="24"/>
                <w:lang w:val="en-US" w:eastAsia="zh-CN"/>
              </w:rPr>
              <w:t>2</w:t>
            </w:r>
          </w:p>
        </w:tc>
        <w:tc>
          <w:tcPr>
            <w:tcW w:w="2447" w:type="dxa"/>
            <w:vAlign w:val="center"/>
          </w:tcPr>
          <w:p w14:paraId="07829881">
            <w:pPr>
              <w:spacing w:line="500" w:lineRule="exact"/>
              <w:jc w:val="center"/>
              <w:rPr>
                <w:rFonts w:hint="eastAsia" w:ascii="宋体" w:hAnsi="宋体" w:eastAsia="宋体"/>
                <w:sz w:val="24"/>
                <w:lang w:val="en-US" w:eastAsia="zh-CN"/>
              </w:rPr>
            </w:pPr>
            <w:r>
              <w:rPr>
                <w:rFonts w:hint="eastAsia" w:ascii="宋体" w:hAnsi="宋体"/>
                <w:sz w:val="24"/>
              </w:rPr>
              <w:t>标书</w:t>
            </w:r>
            <w:r>
              <w:rPr>
                <w:rFonts w:hint="eastAsia" w:ascii="宋体" w:hAnsi="宋体"/>
                <w:sz w:val="24"/>
                <w:lang w:val="en-US" w:eastAsia="zh-CN"/>
              </w:rPr>
              <w:t>要求</w:t>
            </w:r>
          </w:p>
        </w:tc>
        <w:tc>
          <w:tcPr>
            <w:tcW w:w="6541" w:type="dxa"/>
            <w:vAlign w:val="center"/>
          </w:tcPr>
          <w:p w14:paraId="25F20C62">
            <w:pPr>
              <w:pStyle w:val="23"/>
              <w:tabs>
                <w:tab w:val="left" w:pos="710"/>
              </w:tabs>
              <w:spacing w:before="158" w:line="360" w:lineRule="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纸质版文件：正本1份,副本2份，每册均采用胶装方式装订，装订应牢固、不易拆散和换页，不得采用活页装订。响应文件一律胶装，不得活页装订，否则按无效标处理</w:t>
            </w:r>
            <w:r>
              <w:rPr>
                <w:rFonts w:hint="eastAsia" w:cs="Times New Roman"/>
                <w:kern w:val="2"/>
                <w:sz w:val="24"/>
                <w:szCs w:val="20"/>
                <w:lang w:val="en-US" w:eastAsia="zh-CN" w:bidi="ar-SA"/>
              </w:rPr>
              <w:t>。</w:t>
            </w:r>
          </w:p>
          <w:p w14:paraId="0A21FA88">
            <w:pPr>
              <w:spacing w:line="400" w:lineRule="exact"/>
              <w:rPr>
                <w:rFonts w:ascii="宋体" w:hAnsi="宋体"/>
                <w:sz w:val="24"/>
              </w:rPr>
            </w:pPr>
            <w:r>
              <w:rPr>
                <w:rFonts w:hint="eastAsia" w:ascii="宋体" w:hAnsi="宋体" w:eastAsia="宋体" w:cs="Times New Roman"/>
                <w:kern w:val="2"/>
                <w:sz w:val="24"/>
                <w:szCs w:val="20"/>
                <w:lang w:val="en-US" w:eastAsia="zh-CN" w:bidi="ar-SA"/>
              </w:rPr>
              <w:t>乙方应将响应文件密封装订，同时在密封袋上标明采购人名称，项目名称及乙方名称，年月日 前不得开启密封袋封口处应密封，加盖响应单位公章。</w:t>
            </w:r>
          </w:p>
        </w:tc>
      </w:tr>
      <w:tr w14:paraId="5A98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2" w:type="dxa"/>
            <w:vAlign w:val="center"/>
          </w:tcPr>
          <w:p w14:paraId="1CE52E7B">
            <w:pPr>
              <w:spacing w:line="500" w:lineRule="exact"/>
              <w:jc w:val="center"/>
              <w:rPr>
                <w:rFonts w:hint="default" w:ascii="宋体" w:hAnsi="宋体" w:eastAsia="宋体"/>
                <w:sz w:val="24"/>
                <w:lang w:val="en-US" w:eastAsia="zh-CN"/>
              </w:rPr>
            </w:pPr>
            <w:r>
              <w:rPr>
                <w:rFonts w:hint="eastAsia" w:ascii="宋体" w:hAnsi="宋体"/>
                <w:sz w:val="24"/>
                <w:lang w:val="en-US" w:eastAsia="zh-CN"/>
              </w:rPr>
              <w:t>13</w:t>
            </w:r>
          </w:p>
        </w:tc>
        <w:tc>
          <w:tcPr>
            <w:tcW w:w="2447" w:type="dxa"/>
            <w:shd w:val="clear" w:color="auto" w:fill="auto"/>
            <w:vAlign w:val="center"/>
          </w:tcPr>
          <w:p w14:paraId="41C70EAE">
            <w:pPr>
              <w:pStyle w:val="23"/>
              <w:tabs>
                <w:tab w:val="left" w:pos="710"/>
              </w:tabs>
              <w:spacing w:before="158" w:line="360" w:lineRule="auto"/>
              <w:rPr>
                <w:rFonts w:hint="eastAsia" w:ascii="宋体" w:hAnsi="宋体" w:eastAsia="宋体" w:cs="Times New Roman"/>
                <w:kern w:val="2"/>
                <w:sz w:val="24"/>
                <w:szCs w:val="20"/>
                <w:lang w:val="zh-CN" w:eastAsia="zh-CN" w:bidi="ar-SA"/>
              </w:rPr>
            </w:pPr>
            <w:r>
              <w:rPr>
                <w:rFonts w:hint="eastAsia" w:ascii="宋体" w:hAnsi="宋体" w:eastAsia="宋体" w:cs="Times New Roman"/>
                <w:kern w:val="2"/>
                <w:sz w:val="24"/>
                <w:szCs w:val="20"/>
                <w:lang w:val="en-US" w:eastAsia="zh-CN" w:bidi="ar-SA"/>
              </w:rPr>
              <w:t>谈判现场提交的其他材料要求</w:t>
            </w:r>
          </w:p>
        </w:tc>
        <w:tc>
          <w:tcPr>
            <w:tcW w:w="6541" w:type="dxa"/>
            <w:shd w:val="clear" w:color="auto" w:fill="auto"/>
            <w:vAlign w:val="center"/>
          </w:tcPr>
          <w:p w14:paraId="519298F2">
            <w:pPr>
              <w:pStyle w:val="23"/>
              <w:tabs>
                <w:tab w:val="left" w:pos="710"/>
              </w:tabs>
              <w:spacing w:before="158" w:line="360" w:lineRule="auto"/>
              <w:rPr>
                <w:rFonts w:hint="eastAsia" w:ascii="宋体" w:hAnsi="宋体" w:eastAsia="宋体" w:cs="Times New Roman"/>
                <w:kern w:val="2"/>
                <w:sz w:val="24"/>
                <w:szCs w:val="20"/>
                <w:lang w:val="zh-CN" w:eastAsia="en-US" w:bidi="ar-SA"/>
              </w:rPr>
            </w:pPr>
            <w:r>
              <w:rPr>
                <w:rFonts w:hint="eastAsia" w:ascii="宋体" w:hAnsi="宋体" w:eastAsia="宋体" w:cs="Times New Roman"/>
                <w:kern w:val="2"/>
                <w:sz w:val="24"/>
                <w:szCs w:val="20"/>
                <w:lang w:val="en-US" w:eastAsia="zh-CN" w:bidi="ar-SA"/>
              </w:rPr>
              <w:t>乙方须派人亲自参加现场开标会，法定代表人到场参加投标的，应携带加盖公章的身份证复印件及身份证原件参加开标会；委托代理人到场参加开标会的，应按照谈判文件给定的格式，需单独提交一份加盖单位公章和法定代表人签字或盖章的《法定代表人授权委托书》。</w:t>
            </w:r>
          </w:p>
        </w:tc>
      </w:tr>
      <w:tr w14:paraId="5C62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2" w:type="dxa"/>
            <w:vAlign w:val="center"/>
          </w:tcPr>
          <w:p w14:paraId="705936A1">
            <w:pPr>
              <w:spacing w:line="500" w:lineRule="exact"/>
              <w:jc w:val="center"/>
              <w:rPr>
                <w:rFonts w:ascii="宋体" w:hAnsi="宋体"/>
                <w:sz w:val="24"/>
              </w:rPr>
            </w:pPr>
            <w:r>
              <w:rPr>
                <w:rFonts w:hint="eastAsia" w:ascii="宋体" w:hAnsi="宋体"/>
                <w:sz w:val="24"/>
              </w:rPr>
              <w:t>14</w:t>
            </w:r>
          </w:p>
        </w:tc>
        <w:tc>
          <w:tcPr>
            <w:tcW w:w="2447" w:type="dxa"/>
            <w:vAlign w:val="center"/>
          </w:tcPr>
          <w:p w14:paraId="4714475A">
            <w:pPr>
              <w:spacing w:line="500" w:lineRule="exact"/>
              <w:ind w:left="841" w:hanging="841"/>
              <w:jc w:val="center"/>
              <w:rPr>
                <w:rFonts w:ascii="宋体" w:hAnsi="宋体"/>
                <w:sz w:val="24"/>
              </w:rPr>
            </w:pPr>
            <w:r>
              <w:rPr>
                <w:rFonts w:hint="eastAsia" w:ascii="宋体" w:hAnsi="宋体"/>
                <w:sz w:val="24"/>
              </w:rPr>
              <w:t>开标时间及地点</w:t>
            </w:r>
          </w:p>
        </w:tc>
        <w:tc>
          <w:tcPr>
            <w:tcW w:w="6541" w:type="dxa"/>
            <w:vAlign w:val="center"/>
          </w:tcPr>
          <w:p w14:paraId="7B7C7BA2">
            <w:pPr>
              <w:spacing w:line="400" w:lineRule="exact"/>
              <w:rPr>
                <w:rFonts w:ascii="宋体" w:hAnsi="宋体"/>
                <w:sz w:val="24"/>
                <w:highlight w:val="none"/>
                <w:lang w:val="zh-CN"/>
                <w:rPrChange w:id="181" w:author="远大教育孟老师" w:date="2025-06-23T13:46:44Z">
                  <w:rPr>
                    <w:rFonts w:ascii="宋体" w:hAnsi="宋体"/>
                    <w:sz w:val="24"/>
                    <w:highlight w:val="yellow"/>
                    <w:lang w:val="zh-CN"/>
                  </w:rPr>
                </w:rPrChange>
              </w:rPr>
            </w:pPr>
            <w:r>
              <w:rPr>
                <w:rFonts w:hint="eastAsia" w:ascii="宋体" w:hAnsi="宋体"/>
                <w:sz w:val="24"/>
                <w:highlight w:val="none"/>
                <w:rPrChange w:id="182" w:author="远大教育孟老师" w:date="2025-06-23T13:46:44Z">
                  <w:rPr>
                    <w:rFonts w:hint="eastAsia" w:ascii="宋体" w:hAnsi="宋体"/>
                    <w:sz w:val="24"/>
                    <w:highlight w:val="yellow"/>
                  </w:rPr>
                </w:rPrChange>
              </w:rPr>
              <w:t>开标时间：</w:t>
            </w:r>
            <w:r>
              <w:rPr>
                <w:rFonts w:hint="eastAsia" w:ascii="宋体" w:hAnsi="宋体"/>
                <w:kern w:val="0"/>
                <w:sz w:val="24"/>
                <w:highlight w:val="none"/>
                <w:lang w:val="zh-CN"/>
                <w:rPrChange w:id="183" w:author="远大教育孟老师" w:date="2025-06-23T13:46:44Z">
                  <w:rPr>
                    <w:rFonts w:hint="eastAsia" w:ascii="宋体" w:hAnsi="宋体"/>
                    <w:kern w:val="0"/>
                    <w:sz w:val="24"/>
                    <w:highlight w:val="yellow"/>
                    <w:lang w:val="zh-CN"/>
                  </w:rPr>
                </w:rPrChange>
              </w:rPr>
              <w:t>202</w:t>
            </w:r>
            <w:r>
              <w:rPr>
                <w:rFonts w:hint="eastAsia" w:ascii="宋体" w:hAnsi="宋体"/>
                <w:kern w:val="0"/>
                <w:sz w:val="24"/>
                <w:highlight w:val="none"/>
                <w:lang w:val="en-US" w:eastAsia="zh-CN"/>
                <w:rPrChange w:id="184" w:author="远大教育孟老师" w:date="2025-06-23T13:46:44Z">
                  <w:rPr>
                    <w:rFonts w:hint="eastAsia" w:ascii="宋体" w:hAnsi="宋体"/>
                    <w:kern w:val="0"/>
                    <w:sz w:val="24"/>
                    <w:highlight w:val="yellow"/>
                    <w:lang w:val="en-US" w:eastAsia="zh-CN"/>
                  </w:rPr>
                </w:rPrChange>
              </w:rPr>
              <w:t>5</w:t>
            </w:r>
            <w:r>
              <w:rPr>
                <w:rFonts w:hint="eastAsia" w:ascii="宋体" w:hAnsi="宋体"/>
                <w:kern w:val="0"/>
                <w:sz w:val="24"/>
                <w:highlight w:val="none"/>
                <w:lang w:val="zh-CN"/>
                <w:rPrChange w:id="185" w:author="远大教育孟老师" w:date="2025-06-23T13:46:44Z">
                  <w:rPr>
                    <w:rFonts w:hint="eastAsia" w:ascii="宋体" w:hAnsi="宋体"/>
                    <w:kern w:val="0"/>
                    <w:sz w:val="24"/>
                    <w:highlight w:val="yellow"/>
                    <w:lang w:val="zh-CN"/>
                  </w:rPr>
                </w:rPrChange>
              </w:rPr>
              <w:t>年</w:t>
            </w:r>
            <w:r>
              <w:rPr>
                <w:rFonts w:hint="eastAsia" w:ascii="宋体" w:hAnsi="宋体"/>
                <w:kern w:val="0"/>
                <w:sz w:val="24"/>
                <w:highlight w:val="none"/>
                <w:lang w:val="en-US" w:eastAsia="zh-CN"/>
                <w:rPrChange w:id="186" w:author="远大教育孟老师" w:date="2025-06-23T13:46:44Z">
                  <w:rPr>
                    <w:rFonts w:hint="eastAsia" w:ascii="宋体" w:hAnsi="宋体"/>
                    <w:kern w:val="0"/>
                    <w:sz w:val="24"/>
                    <w:highlight w:val="yellow"/>
                    <w:lang w:val="en-US" w:eastAsia="zh-CN"/>
                  </w:rPr>
                </w:rPrChange>
              </w:rPr>
              <w:t>6</w:t>
            </w:r>
            <w:r>
              <w:rPr>
                <w:rFonts w:hint="eastAsia" w:ascii="宋体" w:hAnsi="宋体"/>
                <w:kern w:val="0"/>
                <w:sz w:val="24"/>
                <w:highlight w:val="none"/>
                <w:lang w:val="zh-CN"/>
                <w:rPrChange w:id="187" w:author="远大教育孟老师" w:date="2025-06-23T13:46:44Z">
                  <w:rPr>
                    <w:rFonts w:hint="eastAsia" w:ascii="宋体" w:hAnsi="宋体"/>
                    <w:kern w:val="0"/>
                    <w:sz w:val="24"/>
                    <w:highlight w:val="yellow"/>
                    <w:lang w:val="zh-CN"/>
                  </w:rPr>
                </w:rPrChange>
              </w:rPr>
              <w:t>月</w:t>
            </w:r>
            <w:ins w:id="188" w:author="远大教育孟老师" w:date="2025-06-23T13:46:28Z">
              <w:r>
                <w:rPr>
                  <w:rFonts w:hint="eastAsia" w:ascii="宋体" w:hAnsi="宋体"/>
                  <w:kern w:val="0"/>
                  <w:sz w:val="24"/>
                  <w:highlight w:val="none"/>
                  <w:lang w:val="en-US" w:eastAsia="zh-CN"/>
                  <w:rPrChange w:id="189" w:author="远大教育孟老师" w:date="2025-06-23T13:46:44Z">
                    <w:rPr>
                      <w:rFonts w:hint="eastAsia" w:ascii="宋体" w:hAnsi="宋体"/>
                      <w:kern w:val="0"/>
                      <w:sz w:val="24"/>
                      <w:highlight w:val="yellow"/>
                      <w:lang w:val="en-US" w:eastAsia="zh-CN"/>
                    </w:rPr>
                  </w:rPrChange>
                </w:rPr>
                <w:t>2</w:t>
              </w:r>
            </w:ins>
            <w:ins w:id="190" w:author="远大教育孟老师" w:date="2025-06-23T13:46:29Z">
              <w:r>
                <w:rPr>
                  <w:rFonts w:hint="eastAsia" w:ascii="宋体" w:hAnsi="宋体"/>
                  <w:kern w:val="0"/>
                  <w:sz w:val="24"/>
                  <w:highlight w:val="none"/>
                  <w:lang w:val="en-US" w:eastAsia="zh-CN"/>
                  <w:rPrChange w:id="191" w:author="远大教育孟老师" w:date="2025-06-23T13:46:44Z">
                    <w:rPr>
                      <w:rFonts w:hint="eastAsia" w:ascii="宋体" w:hAnsi="宋体"/>
                      <w:kern w:val="0"/>
                      <w:sz w:val="24"/>
                      <w:highlight w:val="yellow"/>
                      <w:lang w:val="en-US" w:eastAsia="zh-CN"/>
                    </w:rPr>
                  </w:rPrChange>
                </w:rPr>
                <w:t>7</w:t>
              </w:r>
            </w:ins>
            <w:del w:id="192" w:author="远大教育孟老师" w:date="2025-06-23T13:46:28Z">
              <w:r>
                <w:rPr>
                  <w:rFonts w:hint="eastAsia" w:ascii="宋体" w:hAnsi="宋体"/>
                  <w:kern w:val="0"/>
                  <w:sz w:val="24"/>
                  <w:highlight w:val="none"/>
                  <w:lang w:val="en-US" w:eastAsia="zh-CN"/>
                  <w:rPrChange w:id="193" w:author="远大教育孟老师" w:date="2025-06-23T13:46:44Z">
                    <w:rPr>
                      <w:rFonts w:hint="eastAsia" w:ascii="宋体" w:hAnsi="宋体"/>
                      <w:kern w:val="0"/>
                      <w:sz w:val="24"/>
                      <w:highlight w:val="yellow"/>
                      <w:lang w:val="en-US" w:eastAsia="zh-CN"/>
                    </w:rPr>
                  </w:rPrChange>
                </w:rPr>
                <w:delText xml:space="preserve"> </w:delText>
              </w:r>
            </w:del>
            <w:del w:id="194" w:author="远大教育孟老师" w:date="2025-06-23T13:46:27Z">
              <w:r>
                <w:rPr>
                  <w:rFonts w:hint="eastAsia" w:ascii="宋体" w:hAnsi="宋体"/>
                  <w:kern w:val="0"/>
                  <w:sz w:val="24"/>
                  <w:highlight w:val="none"/>
                  <w:lang w:val="en-US" w:eastAsia="zh-CN"/>
                  <w:rPrChange w:id="195" w:author="远大教育孟老师" w:date="2025-06-23T13:46:44Z">
                    <w:rPr>
                      <w:rFonts w:hint="eastAsia" w:ascii="宋体" w:hAnsi="宋体"/>
                      <w:kern w:val="0"/>
                      <w:sz w:val="24"/>
                      <w:highlight w:val="yellow"/>
                      <w:lang w:val="en-US" w:eastAsia="zh-CN"/>
                    </w:rPr>
                  </w:rPrChange>
                </w:rPr>
                <w:delText xml:space="preserve"> </w:delText>
              </w:r>
            </w:del>
            <w:r>
              <w:rPr>
                <w:rFonts w:ascii="宋体" w:hAnsi="宋体"/>
                <w:kern w:val="0"/>
                <w:sz w:val="24"/>
                <w:highlight w:val="none"/>
                <w:rPrChange w:id="196" w:author="远大教育孟老师" w:date="2025-06-23T13:46:44Z">
                  <w:rPr>
                    <w:rFonts w:ascii="宋体" w:hAnsi="宋体"/>
                    <w:kern w:val="0"/>
                    <w:sz w:val="24"/>
                    <w:highlight w:val="yellow"/>
                  </w:rPr>
                </w:rPrChange>
              </w:rPr>
              <w:t>日</w:t>
            </w:r>
            <w:r>
              <w:rPr>
                <w:rFonts w:ascii="宋体" w:hAnsi="宋体"/>
                <w:kern w:val="0"/>
                <w:sz w:val="24"/>
                <w:highlight w:val="none"/>
                <w:lang w:val="zh-CN"/>
                <w:rPrChange w:id="197" w:author="远大教育孟老师" w:date="2025-06-23T13:46:44Z">
                  <w:rPr>
                    <w:rFonts w:ascii="宋体" w:hAnsi="宋体"/>
                    <w:kern w:val="0"/>
                    <w:sz w:val="24"/>
                    <w:highlight w:val="yellow"/>
                    <w:lang w:val="zh-CN"/>
                  </w:rPr>
                </w:rPrChange>
              </w:rPr>
              <w:t>10</w:t>
            </w:r>
            <w:r>
              <w:rPr>
                <w:rFonts w:hint="eastAsia" w:ascii="宋体" w:hAnsi="宋体"/>
                <w:kern w:val="0"/>
                <w:sz w:val="24"/>
                <w:highlight w:val="none"/>
                <w:lang w:val="zh-CN"/>
                <w:rPrChange w:id="198" w:author="远大教育孟老师" w:date="2025-06-23T13:46:44Z">
                  <w:rPr>
                    <w:rFonts w:hint="eastAsia" w:ascii="宋体" w:hAnsi="宋体"/>
                    <w:kern w:val="0"/>
                    <w:sz w:val="24"/>
                    <w:highlight w:val="yellow"/>
                    <w:lang w:val="zh-CN"/>
                  </w:rPr>
                </w:rPrChange>
              </w:rPr>
              <w:t>时</w:t>
            </w:r>
            <w:r>
              <w:rPr>
                <w:rFonts w:ascii="宋体" w:hAnsi="宋体"/>
                <w:kern w:val="0"/>
                <w:sz w:val="24"/>
                <w:highlight w:val="none"/>
                <w:rPrChange w:id="199" w:author="远大教育孟老师" w:date="2025-06-23T13:46:44Z">
                  <w:rPr>
                    <w:rFonts w:ascii="宋体" w:hAnsi="宋体"/>
                    <w:kern w:val="0"/>
                    <w:sz w:val="24"/>
                    <w:highlight w:val="yellow"/>
                  </w:rPr>
                </w:rPrChange>
              </w:rPr>
              <w:t>00</w:t>
            </w:r>
            <w:r>
              <w:rPr>
                <w:rFonts w:hint="eastAsia" w:ascii="宋体" w:hAnsi="宋体"/>
                <w:kern w:val="0"/>
                <w:sz w:val="24"/>
                <w:highlight w:val="none"/>
                <w:lang w:val="zh-CN"/>
                <w:rPrChange w:id="200" w:author="远大教育孟老师" w:date="2025-06-23T13:46:44Z">
                  <w:rPr>
                    <w:rFonts w:hint="eastAsia" w:ascii="宋体" w:hAnsi="宋体"/>
                    <w:kern w:val="0"/>
                    <w:sz w:val="24"/>
                    <w:highlight w:val="yellow"/>
                    <w:lang w:val="zh-CN"/>
                  </w:rPr>
                </w:rPrChange>
              </w:rPr>
              <w:t>分</w:t>
            </w:r>
            <w:r>
              <w:rPr>
                <w:rFonts w:hint="eastAsia" w:ascii="宋体" w:hAnsi="宋体"/>
                <w:sz w:val="24"/>
                <w:highlight w:val="none"/>
                <w:rPrChange w:id="201" w:author="远大教育孟老师" w:date="2025-06-23T13:46:44Z">
                  <w:rPr>
                    <w:rFonts w:hint="eastAsia" w:ascii="宋体" w:hAnsi="宋体"/>
                    <w:sz w:val="24"/>
                    <w:highlight w:val="yellow"/>
                  </w:rPr>
                </w:rPrChange>
              </w:rPr>
              <w:t>（北京时间）</w:t>
            </w:r>
          </w:p>
          <w:p w14:paraId="4070B923">
            <w:pPr>
              <w:spacing w:line="400" w:lineRule="exact"/>
              <w:rPr>
                <w:rFonts w:ascii="宋体" w:hAnsi="宋体"/>
                <w:sz w:val="24"/>
                <w:highlight w:val="none"/>
                <w:rPrChange w:id="202" w:author="远大教育孟老师" w:date="2025-06-23T13:46:44Z">
                  <w:rPr>
                    <w:rFonts w:ascii="宋体" w:hAnsi="宋体"/>
                    <w:sz w:val="24"/>
                  </w:rPr>
                </w:rPrChange>
              </w:rPr>
            </w:pPr>
            <w:r>
              <w:rPr>
                <w:rFonts w:hint="eastAsia" w:ascii="宋体" w:hAnsi="宋体"/>
                <w:sz w:val="24"/>
                <w:highlight w:val="none"/>
                <w:rPrChange w:id="203" w:author="远大教育孟老师" w:date="2025-06-23T13:46:44Z">
                  <w:rPr>
                    <w:rFonts w:hint="eastAsia" w:ascii="宋体" w:hAnsi="宋体"/>
                    <w:sz w:val="24"/>
                    <w:highlight w:val="yellow"/>
                  </w:rPr>
                </w:rPrChange>
              </w:rPr>
              <w:t>开标地点：</w:t>
            </w:r>
            <w:r>
              <w:rPr>
                <w:rFonts w:hint="eastAsia" w:ascii="宋体"/>
                <w:kern w:val="0"/>
                <w:sz w:val="24"/>
                <w:highlight w:val="none"/>
                <w:rPrChange w:id="204" w:author="远大教育孟老师" w:date="2025-06-23T13:46:44Z">
                  <w:rPr>
                    <w:rFonts w:hint="eastAsia" w:ascii="宋体"/>
                    <w:kern w:val="0"/>
                    <w:sz w:val="24"/>
                  </w:rPr>
                </w:rPrChange>
              </w:rPr>
              <w:t>阜阳市颍州区淮河路</w:t>
            </w:r>
            <w:r>
              <w:rPr>
                <w:rFonts w:hint="eastAsia" w:ascii="宋体"/>
                <w:kern w:val="0"/>
                <w:sz w:val="24"/>
                <w:highlight w:val="none"/>
                <w:lang w:val="en-US"/>
                <w:rPrChange w:id="205" w:author="远大教育孟老师" w:date="2025-06-23T13:46:44Z">
                  <w:rPr>
                    <w:rFonts w:hint="eastAsia" w:ascii="宋体"/>
                    <w:kern w:val="0"/>
                    <w:sz w:val="24"/>
                    <w:lang w:val="en-US"/>
                  </w:rPr>
                </w:rPrChange>
              </w:rPr>
              <w:t>2000号阜阳建投大厦13楼1313</w:t>
            </w:r>
            <w:r>
              <w:rPr>
                <w:rFonts w:hint="eastAsia" w:ascii="宋体"/>
                <w:kern w:val="0"/>
                <w:sz w:val="24"/>
                <w:highlight w:val="none"/>
                <w:rPrChange w:id="206" w:author="远大教育孟老师" w:date="2025-06-23T13:46:44Z">
                  <w:rPr>
                    <w:rFonts w:hint="eastAsia" w:ascii="宋体"/>
                    <w:kern w:val="0"/>
                    <w:sz w:val="24"/>
                  </w:rPr>
                </w:rPrChange>
              </w:rPr>
              <w:t>会议室</w:t>
            </w:r>
          </w:p>
        </w:tc>
      </w:tr>
      <w:tr w14:paraId="48FD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2" w:type="dxa"/>
            <w:vAlign w:val="center"/>
          </w:tcPr>
          <w:p w14:paraId="0D746061">
            <w:pPr>
              <w:spacing w:line="500" w:lineRule="exact"/>
              <w:jc w:val="center"/>
              <w:rPr>
                <w:rFonts w:ascii="宋体" w:hAnsi="宋体"/>
                <w:sz w:val="24"/>
              </w:rPr>
            </w:pPr>
            <w:r>
              <w:rPr>
                <w:rFonts w:hint="eastAsia" w:ascii="宋体" w:hAnsi="宋体"/>
                <w:sz w:val="24"/>
              </w:rPr>
              <w:t>15</w:t>
            </w:r>
          </w:p>
        </w:tc>
        <w:tc>
          <w:tcPr>
            <w:tcW w:w="2447" w:type="dxa"/>
            <w:vAlign w:val="center"/>
          </w:tcPr>
          <w:p w14:paraId="55EFE9F2">
            <w:pPr>
              <w:spacing w:line="500" w:lineRule="exact"/>
              <w:jc w:val="center"/>
              <w:rPr>
                <w:rFonts w:ascii="宋体" w:hAnsi="宋体"/>
                <w:sz w:val="24"/>
              </w:rPr>
            </w:pPr>
            <w:r>
              <w:rPr>
                <w:rFonts w:hint="eastAsia" w:ascii="宋体" w:hAnsi="宋体"/>
                <w:sz w:val="24"/>
              </w:rPr>
              <w:t>投标截止时间及地点</w:t>
            </w:r>
          </w:p>
        </w:tc>
        <w:tc>
          <w:tcPr>
            <w:tcW w:w="6541" w:type="dxa"/>
            <w:vAlign w:val="center"/>
          </w:tcPr>
          <w:p w14:paraId="1C8CB47E">
            <w:pPr>
              <w:spacing w:line="440" w:lineRule="exact"/>
              <w:ind w:firstLine="240" w:firstLineChars="100"/>
              <w:rPr>
                <w:rFonts w:ascii="宋体" w:cs="宋体"/>
                <w:bCs/>
                <w:sz w:val="24"/>
                <w:szCs w:val="24"/>
                <w:highlight w:val="none"/>
                <w:rPrChange w:id="207" w:author="远大教育孟老师" w:date="2025-06-23T13:46:44Z">
                  <w:rPr>
                    <w:rFonts w:ascii="宋体" w:cs="宋体"/>
                    <w:bCs/>
                    <w:sz w:val="24"/>
                    <w:szCs w:val="24"/>
                    <w:highlight w:val="yellow"/>
                  </w:rPr>
                </w:rPrChange>
              </w:rPr>
            </w:pPr>
            <w:r>
              <w:rPr>
                <w:rFonts w:hint="eastAsia" w:ascii="宋体" w:cs="宋体"/>
                <w:bCs/>
                <w:sz w:val="24"/>
                <w:szCs w:val="24"/>
                <w:highlight w:val="none"/>
                <w:rPrChange w:id="208" w:author="远大教育孟老师" w:date="2025-06-23T13:46:44Z">
                  <w:rPr>
                    <w:rFonts w:hint="eastAsia" w:ascii="宋体" w:cs="宋体"/>
                    <w:bCs/>
                    <w:sz w:val="24"/>
                    <w:szCs w:val="24"/>
                  </w:rPr>
                </w:rPrChange>
              </w:rPr>
              <w:t>截止时间：</w:t>
            </w:r>
            <w:r>
              <w:rPr>
                <w:rFonts w:hint="eastAsia" w:ascii="宋体" w:cs="宋体"/>
                <w:bCs/>
                <w:sz w:val="24"/>
                <w:szCs w:val="24"/>
                <w:highlight w:val="none"/>
                <w:u w:val="single"/>
                <w:rPrChange w:id="209" w:author="远大教育孟老师" w:date="2025-06-23T13:46:44Z">
                  <w:rPr>
                    <w:rFonts w:hint="eastAsia" w:ascii="宋体" w:cs="宋体"/>
                    <w:bCs/>
                    <w:sz w:val="24"/>
                    <w:szCs w:val="24"/>
                    <w:highlight w:val="yellow"/>
                    <w:u w:val="single"/>
                  </w:rPr>
                </w:rPrChange>
              </w:rPr>
              <w:t>202</w:t>
            </w:r>
            <w:r>
              <w:rPr>
                <w:rFonts w:hint="eastAsia" w:ascii="宋体" w:cs="宋体"/>
                <w:bCs/>
                <w:sz w:val="24"/>
                <w:szCs w:val="24"/>
                <w:highlight w:val="none"/>
                <w:u w:val="single"/>
                <w:lang w:val="en-US" w:eastAsia="zh-CN"/>
                <w:rPrChange w:id="210" w:author="远大教育孟老师" w:date="2025-06-23T13:46:44Z">
                  <w:rPr>
                    <w:rFonts w:hint="eastAsia" w:ascii="宋体" w:cs="宋体"/>
                    <w:bCs/>
                    <w:sz w:val="24"/>
                    <w:szCs w:val="24"/>
                    <w:highlight w:val="yellow"/>
                    <w:u w:val="single"/>
                    <w:lang w:val="en-US" w:eastAsia="zh-CN"/>
                  </w:rPr>
                </w:rPrChange>
              </w:rPr>
              <w:t>5</w:t>
            </w:r>
            <w:r>
              <w:rPr>
                <w:rFonts w:hint="eastAsia" w:ascii="宋体" w:cs="宋体"/>
                <w:bCs/>
                <w:sz w:val="24"/>
                <w:szCs w:val="24"/>
                <w:highlight w:val="none"/>
                <w:u w:val="single"/>
                <w:rPrChange w:id="211" w:author="远大教育孟老师" w:date="2025-06-23T13:46:44Z">
                  <w:rPr>
                    <w:rFonts w:hint="eastAsia" w:ascii="宋体" w:cs="宋体"/>
                    <w:bCs/>
                    <w:sz w:val="24"/>
                    <w:szCs w:val="24"/>
                    <w:highlight w:val="yellow"/>
                    <w:u w:val="single"/>
                  </w:rPr>
                </w:rPrChange>
              </w:rPr>
              <w:t>年</w:t>
            </w:r>
            <w:r>
              <w:rPr>
                <w:rFonts w:hint="eastAsia" w:ascii="宋体" w:cs="宋体"/>
                <w:bCs/>
                <w:sz w:val="24"/>
                <w:szCs w:val="24"/>
                <w:highlight w:val="none"/>
                <w:u w:val="single"/>
                <w:lang w:val="en-US" w:eastAsia="zh-CN"/>
                <w:rPrChange w:id="212" w:author="远大教育孟老师" w:date="2025-06-23T13:46:44Z">
                  <w:rPr>
                    <w:rFonts w:hint="eastAsia" w:ascii="宋体" w:cs="宋体"/>
                    <w:bCs/>
                    <w:sz w:val="24"/>
                    <w:szCs w:val="24"/>
                    <w:highlight w:val="yellow"/>
                    <w:u w:val="single"/>
                    <w:lang w:val="en-US" w:eastAsia="zh-CN"/>
                  </w:rPr>
                </w:rPrChange>
              </w:rPr>
              <w:t>6</w:t>
            </w:r>
            <w:r>
              <w:rPr>
                <w:rFonts w:hint="eastAsia" w:ascii="宋体" w:cs="宋体"/>
                <w:bCs/>
                <w:sz w:val="24"/>
                <w:szCs w:val="24"/>
                <w:highlight w:val="none"/>
                <w:u w:val="single"/>
                <w:rPrChange w:id="213" w:author="远大教育孟老师" w:date="2025-06-23T13:46:44Z">
                  <w:rPr>
                    <w:rFonts w:hint="eastAsia" w:ascii="宋体" w:cs="宋体"/>
                    <w:bCs/>
                    <w:sz w:val="24"/>
                    <w:szCs w:val="24"/>
                    <w:highlight w:val="yellow"/>
                    <w:u w:val="single"/>
                  </w:rPr>
                </w:rPrChange>
              </w:rPr>
              <w:t>月</w:t>
            </w:r>
            <w:del w:id="214" w:author="远大教育孟老师" w:date="2025-06-23T13:46:33Z">
              <w:r>
                <w:rPr>
                  <w:rFonts w:hint="default" w:ascii="宋体" w:cs="宋体"/>
                  <w:bCs/>
                  <w:sz w:val="24"/>
                  <w:szCs w:val="24"/>
                  <w:highlight w:val="none"/>
                  <w:u w:val="single"/>
                  <w:lang w:val="en-US" w:eastAsia="zh-CN"/>
                  <w:rPrChange w:id="215" w:author="远大教育孟老师" w:date="2025-06-23T13:46:44Z">
                    <w:rPr>
                      <w:rFonts w:hint="default" w:ascii="宋体" w:cs="宋体"/>
                      <w:bCs/>
                      <w:sz w:val="24"/>
                      <w:szCs w:val="24"/>
                      <w:highlight w:val="yellow"/>
                      <w:u w:val="single"/>
                      <w:lang w:val="en-US" w:eastAsia="zh-CN"/>
                    </w:rPr>
                  </w:rPrChange>
                </w:rPr>
                <w:delText xml:space="preserve">  </w:delText>
              </w:r>
            </w:del>
            <w:ins w:id="216" w:author="远大教育孟老师" w:date="2025-06-23T13:46:33Z">
              <w:r>
                <w:rPr>
                  <w:rFonts w:hint="eastAsia" w:ascii="宋体" w:cs="宋体"/>
                  <w:bCs/>
                  <w:sz w:val="24"/>
                  <w:szCs w:val="24"/>
                  <w:highlight w:val="none"/>
                  <w:u w:val="single"/>
                  <w:lang w:val="en-US" w:eastAsia="zh-CN"/>
                  <w:rPrChange w:id="217" w:author="远大教育孟老师" w:date="2025-06-23T13:46:44Z">
                    <w:rPr>
                      <w:rFonts w:hint="eastAsia" w:ascii="宋体" w:cs="宋体"/>
                      <w:bCs/>
                      <w:sz w:val="24"/>
                      <w:szCs w:val="24"/>
                      <w:highlight w:val="yellow"/>
                      <w:u w:val="single"/>
                      <w:lang w:val="en-US" w:eastAsia="zh-CN"/>
                    </w:rPr>
                  </w:rPrChange>
                </w:rPr>
                <w:t>27</w:t>
              </w:r>
            </w:ins>
            <w:r>
              <w:rPr>
                <w:rFonts w:ascii="宋体" w:cs="宋体"/>
                <w:bCs/>
                <w:sz w:val="24"/>
                <w:szCs w:val="24"/>
                <w:highlight w:val="none"/>
                <w:u w:val="single"/>
                <w:rPrChange w:id="218" w:author="远大教育孟老师" w:date="2025-06-23T13:46:44Z">
                  <w:rPr>
                    <w:rFonts w:ascii="宋体" w:cs="宋体"/>
                    <w:bCs/>
                    <w:sz w:val="24"/>
                    <w:szCs w:val="24"/>
                    <w:highlight w:val="yellow"/>
                    <w:u w:val="single"/>
                  </w:rPr>
                </w:rPrChange>
              </w:rPr>
              <w:t>日10</w:t>
            </w:r>
            <w:r>
              <w:rPr>
                <w:rFonts w:hint="eastAsia" w:ascii="宋体" w:cs="宋体"/>
                <w:bCs/>
                <w:sz w:val="24"/>
                <w:szCs w:val="24"/>
                <w:highlight w:val="none"/>
                <w:rPrChange w:id="219" w:author="远大教育孟老师" w:date="2025-06-23T13:46:44Z">
                  <w:rPr>
                    <w:rFonts w:hint="eastAsia" w:ascii="宋体" w:cs="宋体"/>
                    <w:bCs/>
                    <w:sz w:val="24"/>
                    <w:szCs w:val="24"/>
                    <w:highlight w:val="yellow"/>
                  </w:rPr>
                </w:rPrChange>
              </w:rPr>
              <w:t>时</w:t>
            </w:r>
            <w:r>
              <w:rPr>
                <w:rFonts w:ascii="宋体" w:cs="宋体"/>
                <w:bCs/>
                <w:sz w:val="24"/>
                <w:szCs w:val="24"/>
                <w:highlight w:val="none"/>
                <w:u w:val="single"/>
                <w:rPrChange w:id="220" w:author="远大教育孟老师" w:date="2025-06-23T13:46:44Z">
                  <w:rPr>
                    <w:rFonts w:ascii="宋体" w:cs="宋体"/>
                    <w:bCs/>
                    <w:sz w:val="24"/>
                    <w:szCs w:val="24"/>
                    <w:highlight w:val="yellow"/>
                    <w:u w:val="single"/>
                  </w:rPr>
                </w:rPrChange>
              </w:rPr>
              <w:t>00</w:t>
            </w:r>
            <w:r>
              <w:rPr>
                <w:rFonts w:hint="eastAsia" w:ascii="宋体" w:cs="宋体"/>
                <w:bCs/>
                <w:sz w:val="24"/>
                <w:szCs w:val="24"/>
                <w:highlight w:val="none"/>
                <w:rPrChange w:id="221" w:author="远大教育孟老师" w:date="2025-06-23T13:46:44Z">
                  <w:rPr>
                    <w:rFonts w:hint="eastAsia" w:ascii="宋体" w:cs="宋体"/>
                    <w:bCs/>
                    <w:sz w:val="24"/>
                    <w:szCs w:val="24"/>
                    <w:highlight w:val="yellow"/>
                  </w:rPr>
                </w:rPrChange>
              </w:rPr>
              <w:t>分</w:t>
            </w:r>
          </w:p>
          <w:p w14:paraId="2453EA2C">
            <w:pPr>
              <w:spacing w:line="440" w:lineRule="exact"/>
              <w:rPr>
                <w:rFonts w:ascii="宋体" w:cs="宋体"/>
                <w:bCs/>
                <w:sz w:val="24"/>
                <w:szCs w:val="24"/>
                <w:highlight w:val="none"/>
                <w:rPrChange w:id="222" w:author="远大教育孟老师" w:date="2025-06-23T13:46:44Z">
                  <w:rPr>
                    <w:rFonts w:ascii="宋体" w:cs="宋体"/>
                    <w:bCs/>
                    <w:sz w:val="24"/>
                    <w:szCs w:val="24"/>
                  </w:rPr>
                </w:rPrChange>
              </w:rPr>
            </w:pPr>
            <w:r>
              <w:rPr>
                <w:rFonts w:hint="eastAsia" w:ascii="宋体" w:cs="宋体"/>
                <w:bCs/>
                <w:sz w:val="24"/>
                <w:szCs w:val="24"/>
                <w:highlight w:val="none"/>
                <w:rPrChange w:id="223" w:author="远大教育孟老师" w:date="2025-06-23T13:46:44Z">
                  <w:rPr>
                    <w:rFonts w:hint="eastAsia" w:ascii="宋体" w:cs="宋体"/>
                    <w:bCs/>
                    <w:sz w:val="24"/>
                    <w:szCs w:val="24"/>
                    <w:highlight w:val="yellow"/>
                  </w:rPr>
                </w:rPrChange>
              </w:rPr>
              <w:t>（递交时间：</w:t>
            </w:r>
            <w:r>
              <w:rPr>
                <w:rFonts w:hint="eastAsia" w:ascii="宋体" w:cs="宋体"/>
                <w:bCs/>
                <w:sz w:val="24"/>
                <w:szCs w:val="24"/>
                <w:highlight w:val="none"/>
                <w:u w:val="single"/>
                <w:rPrChange w:id="224" w:author="远大教育孟老师" w:date="2025-06-23T13:46:44Z">
                  <w:rPr>
                    <w:rFonts w:hint="eastAsia" w:ascii="宋体" w:cs="宋体"/>
                    <w:bCs/>
                    <w:sz w:val="24"/>
                    <w:szCs w:val="24"/>
                    <w:highlight w:val="yellow"/>
                    <w:u w:val="single"/>
                  </w:rPr>
                </w:rPrChange>
              </w:rPr>
              <w:t>202</w:t>
            </w:r>
            <w:r>
              <w:rPr>
                <w:rFonts w:hint="eastAsia" w:ascii="宋体" w:cs="宋体"/>
                <w:bCs/>
                <w:sz w:val="24"/>
                <w:szCs w:val="24"/>
                <w:highlight w:val="none"/>
                <w:u w:val="single"/>
                <w:lang w:val="en-US" w:eastAsia="zh-CN"/>
                <w:rPrChange w:id="225" w:author="远大教育孟老师" w:date="2025-06-23T13:46:44Z">
                  <w:rPr>
                    <w:rFonts w:hint="eastAsia" w:ascii="宋体" w:cs="宋体"/>
                    <w:bCs/>
                    <w:sz w:val="24"/>
                    <w:szCs w:val="24"/>
                    <w:highlight w:val="yellow"/>
                    <w:u w:val="single"/>
                    <w:lang w:val="en-US" w:eastAsia="zh-CN"/>
                  </w:rPr>
                </w:rPrChange>
              </w:rPr>
              <w:t>5</w:t>
            </w:r>
            <w:r>
              <w:rPr>
                <w:rFonts w:hint="eastAsia" w:ascii="宋体" w:cs="宋体"/>
                <w:bCs/>
                <w:sz w:val="24"/>
                <w:szCs w:val="24"/>
                <w:highlight w:val="none"/>
                <w:u w:val="single"/>
                <w:rPrChange w:id="226" w:author="远大教育孟老师" w:date="2025-06-23T13:46:44Z">
                  <w:rPr>
                    <w:rFonts w:hint="eastAsia" w:ascii="宋体" w:cs="宋体"/>
                    <w:bCs/>
                    <w:sz w:val="24"/>
                    <w:szCs w:val="24"/>
                    <w:highlight w:val="yellow"/>
                    <w:u w:val="single"/>
                  </w:rPr>
                </w:rPrChange>
              </w:rPr>
              <w:t>年</w:t>
            </w:r>
            <w:r>
              <w:rPr>
                <w:rFonts w:hint="eastAsia" w:ascii="宋体" w:cs="宋体"/>
                <w:bCs/>
                <w:sz w:val="24"/>
                <w:szCs w:val="24"/>
                <w:highlight w:val="none"/>
                <w:u w:val="single"/>
                <w:lang w:val="en-US" w:eastAsia="zh-CN"/>
                <w:rPrChange w:id="227" w:author="远大教育孟老师" w:date="2025-06-23T13:46:44Z">
                  <w:rPr>
                    <w:rFonts w:hint="eastAsia" w:ascii="宋体" w:cs="宋体"/>
                    <w:bCs/>
                    <w:sz w:val="24"/>
                    <w:szCs w:val="24"/>
                    <w:highlight w:val="yellow"/>
                    <w:u w:val="single"/>
                    <w:lang w:val="en-US" w:eastAsia="zh-CN"/>
                  </w:rPr>
                </w:rPrChange>
              </w:rPr>
              <w:t>6</w:t>
            </w:r>
            <w:r>
              <w:rPr>
                <w:rFonts w:hint="eastAsia" w:ascii="宋体" w:cs="宋体"/>
                <w:bCs/>
                <w:sz w:val="24"/>
                <w:szCs w:val="24"/>
                <w:highlight w:val="none"/>
                <w:u w:val="single"/>
                <w:rPrChange w:id="228" w:author="远大教育孟老师" w:date="2025-06-23T13:46:44Z">
                  <w:rPr>
                    <w:rFonts w:hint="eastAsia" w:ascii="宋体" w:cs="宋体"/>
                    <w:bCs/>
                    <w:sz w:val="24"/>
                    <w:szCs w:val="24"/>
                    <w:highlight w:val="yellow"/>
                    <w:u w:val="single"/>
                  </w:rPr>
                </w:rPrChange>
              </w:rPr>
              <w:t>月</w:t>
            </w:r>
            <w:ins w:id="229" w:author="远大教育孟老师" w:date="2025-06-23T13:46:36Z">
              <w:r>
                <w:rPr>
                  <w:rFonts w:hint="eastAsia" w:ascii="宋体" w:cs="宋体"/>
                  <w:bCs/>
                  <w:sz w:val="24"/>
                  <w:szCs w:val="24"/>
                  <w:highlight w:val="none"/>
                  <w:u w:val="single"/>
                  <w:lang w:val="en-US" w:eastAsia="zh-CN"/>
                  <w:rPrChange w:id="230" w:author="远大教育孟老师" w:date="2025-06-23T13:46:44Z">
                    <w:rPr>
                      <w:rFonts w:hint="eastAsia" w:ascii="宋体" w:cs="宋体"/>
                      <w:bCs/>
                      <w:sz w:val="24"/>
                      <w:szCs w:val="24"/>
                      <w:highlight w:val="yellow"/>
                      <w:u w:val="single"/>
                      <w:lang w:val="en-US" w:eastAsia="zh-CN"/>
                    </w:rPr>
                  </w:rPrChange>
                </w:rPr>
                <w:t>2</w:t>
              </w:r>
            </w:ins>
            <w:del w:id="231" w:author="远大教育孟老师" w:date="2025-06-23T13:46:35Z">
              <w:r>
                <w:rPr>
                  <w:rFonts w:hint="default" w:ascii="宋体" w:cs="宋体"/>
                  <w:bCs/>
                  <w:sz w:val="24"/>
                  <w:szCs w:val="24"/>
                  <w:highlight w:val="none"/>
                  <w:u w:val="single"/>
                  <w:lang w:val="en-US" w:eastAsia="zh-CN"/>
                  <w:rPrChange w:id="232" w:author="远大教育孟老师" w:date="2025-06-23T13:46:44Z">
                    <w:rPr>
                      <w:rFonts w:hint="default" w:ascii="宋体" w:cs="宋体"/>
                      <w:bCs/>
                      <w:sz w:val="24"/>
                      <w:szCs w:val="24"/>
                      <w:highlight w:val="yellow"/>
                      <w:u w:val="single"/>
                      <w:lang w:val="en-US" w:eastAsia="zh-CN"/>
                    </w:rPr>
                  </w:rPrChange>
                </w:rPr>
                <w:delText xml:space="preserve">  </w:delText>
              </w:r>
            </w:del>
            <w:ins w:id="233" w:author="远大教育孟老师" w:date="2025-06-23T13:46:35Z">
              <w:r>
                <w:rPr>
                  <w:rFonts w:hint="eastAsia" w:ascii="宋体" w:cs="宋体"/>
                  <w:bCs/>
                  <w:sz w:val="24"/>
                  <w:szCs w:val="24"/>
                  <w:highlight w:val="none"/>
                  <w:u w:val="single"/>
                  <w:lang w:val="en-US" w:eastAsia="zh-CN"/>
                  <w:rPrChange w:id="234" w:author="远大教育孟老师" w:date="2025-06-23T13:46:44Z">
                    <w:rPr>
                      <w:rFonts w:hint="eastAsia" w:ascii="宋体" w:cs="宋体"/>
                      <w:bCs/>
                      <w:sz w:val="24"/>
                      <w:szCs w:val="24"/>
                      <w:highlight w:val="yellow"/>
                      <w:u w:val="single"/>
                      <w:lang w:val="en-US" w:eastAsia="zh-CN"/>
                    </w:rPr>
                  </w:rPrChange>
                </w:rPr>
                <w:t>7</w:t>
              </w:r>
            </w:ins>
            <w:r>
              <w:rPr>
                <w:rFonts w:ascii="宋体" w:cs="宋体"/>
                <w:bCs/>
                <w:sz w:val="24"/>
                <w:szCs w:val="24"/>
                <w:highlight w:val="none"/>
                <w:u w:val="single"/>
                <w:rPrChange w:id="235" w:author="远大教育孟老师" w:date="2025-06-23T13:46:44Z">
                  <w:rPr>
                    <w:rFonts w:ascii="宋体" w:cs="宋体"/>
                    <w:bCs/>
                    <w:sz w:val="24"/>
                    <w:szCs w:val="24"/>
                    <w:highlight w:val="yellow"/>
                    <w:u w:val="single"/>
                  </w:rPr>
                </w:rPrChange>
              </w:rPr>
              <w:t>日09</w:t>
            </w:r>
            <w:r>
              <w:rPr>
                <w:rFonts w:hint="eastAsia" w:ascii="宋体" w:cs="宋体"/>
                <w:bCs/>
                <w:sz w:val="24"/>
                <w:szCs w:val="24"/>
                <w:highlight w:val="none"/>
                <w:rPrChange w:id="236" w:author="远大教育孟老师" w:date="2025-06-23T13:46:44Z">
                  <w:rPr>
                    <w:rFonts w:hint="eastAsia" w:ascii="宋体" w:cs="宋体"/>
                    <w:bCs/>
                    <w:sz w:val="24"/>
                    <w:szCs w:val="24"/>
                    <w:highlight w:val="yellow"/>
                  </w:rPr>
                </w:rPrChange>
              </w:rPr>
              <w:t>时</w:t>
            </w:r>
            <w:r>
              <w:rPr>
                <w:rFonts w:ascii="宋体" w:cs="宋体"/>
                <w:bCs/>
                <w:sz w:val="24"/>
                <w:szCs w:val="24"/>
                <w:highlight w:val="none"/>
                <w:u w:val="single"/>
                <w:rPrChange w:id="237" w:author="远大教育孟老师" w:date="2025-06-23T13:46:44Z">
                  <w:rPr>
                    <w:rFonts w:ascii="宋体" w:cs="宋体"/>
                    <w:bCs/>
                    <w:sz w:val="24"/>
                    <w:szCs w:val="24"/>
                    <w:highlight w:val="yellow"/>
                    <w:u w:val="single"/>
                  </w:rPr>
                </w:rPrChange>
              </w:rPr>
              <w:t>00</w:t>
            </w:r>
            <w:r>
              <w:rPr>
                <w:rFonts w:hint="eastAsia" w:ascii="宋体" w:cs="宋体"/>
                <w:bCs/>
                <w:sz w:val="24"/>
                <w:szCs w:val="24"/>
                <w:highlight w:val="none"/>
                <w:rPrChange w:id="238" w:author="远大教育孟老师" w:date="2025-06-23T13:46:44Z">
                  <w:rPr>
                    <w:rFonts w:hint="eastAsia" w:ascii="宋体" w:cs="宋体"/>
                    <w:bCs/>
                    <w:sz w:val="24"/>
                    <w:szCs w:val="24"/>
                    <w:highlight w:val="yellow"/>
                  </w:rPr>
                </w:rPrChange>
              </w:rPr>
              <w:t>分至</w:t>
            </w:r>
            <w:r>
              <w:rPr>
                <w:rFonts w:ascii="宋体" w:cs="宋体"/>
                <w:bCs/>
                <w:sz w:val="24"/>
                <w:szCs w:val="24"/>
                <w:highlight w:val="none"/>
                <w:u w:val="single"/>
                <w:rPrChange w:id="239" w:author="远大教育孟老师" w:date="2025-06-23T13:46:44Z">
                  <w:rPr>
                    <w:rFonts w:ascii="宋体" w:cs="宋体"/>
                    <w:bCs/>
                    <w:sz w:val="24"/>
                    <w:szCs w:val="24"/>
                    <w:highlight w:val="yellow"/>
                    <w:u w:val="single"/>
                  </w:rPr>
                </w:rPrChange>
              </w:rPr>
              <w:t>10</w:t>
            </w:r>
            <w:r>
              <w:rPr>
                <w:rFonts w:hint="eastAsia" w:ascii="宋体" w:cs="宋体"/>
                <w:bCs/>
                <w:sz w:val="24"/>
                <w:szCs w:val="24"/>
                <w:highlight w:val="none"/>
                <w:rPrChange w:id="240" w:author="远大教育孟老师" w:date="2025-06-23T13:46:44Z">
                  <w:rPr>
                    <w:rFonts w:hint="eastAsia" w:ascii="宋体" w:cs="宋体"/>
                    <w:bCs/>
                    <w:sz w:val="24"/>
                    <w:szCs w:val="24"/>
                    <w:highlight w:val="yellow"/>
                  </w:rPr>
                </w:rPrChange>
              </w:rPr>
              <w:t>时</w:t>
            </w:r>
            <w:r>
              <w:rPr>
                <w:rFonts w:ascii="宋体" w:cs="宋体"/>
                <w:bCs/>
                <w:sz w:val="24"/>
                <w:szCs w:val="24"/>
                <w:highlight w:val="none"/>
                <w:u w:val="single"/>
                <w:rPrChange w:id="241" w:author="远大教育孟老师" w:date="2025-06-23T13:46:44Z">
                  <w:rPr>
                    <w:rFonts w:ascii="宋体" w:cs="宋体"/>
                    <w:bCs/>
                    <w:sz w:val="24"/>
                    <w:szCs w:val="24"/>
                    <w:highlight w:val="yellow"/>
                    <w:u w:val="single"/>
                  </w:rPr>
                </w:rPrChange>
              </w:rPr>
              <w:t>00</w:t>
            </w:r>
            <w:r>
              <w:rPr>
                <w:rFonts w:hint="eastAsia" w:ascii="宋体" w:cs="宋体"/>
                <w:bCs/>
                <w:sz w:val="24"/>
                <w:szCs w:val="24"/>
                <w:highlight w:val="none"/>
                <w:rPrChange w:id="242" w:author="远大教育孟老师" w:date="2025-06-23T13:46:44Z">
                  <w:rPr>
                    <w:rFonts w:hint="eastAsia" w:ascii="宋体" w:cs="宋体"/>
                    <w:bCs/>
                    <w:sz w:val="24"/>
                    <w:szCs w:val="24"/>
                    <w:highlight w:val="yellow"/>
                  </w:rPr>
                </w:rPrChange>
              </w:rPr>
              <w:t>分</w:t>
            </w:r>
            <w:r>
              <w:rPr>
                <w:rFonts w:hint="eastAsia" w:ascii="宋体" w:cs="宋体"/>
                <w:bCs/>
                <w:sz w:val="24"/>
                <w:szCs w:val="24"/>
                <w:highlight w:val="none"/>
                <w:rPrChange w:id="243" w:author="远大教育孟老师" w:date="2025-06-23T13:46:44Z">
                  <w:rPr>
                    <w:rFonts w:hint="eastAsia" w:ascii="宋体" w:cs="宋体"/>
                    <w:bCs/>
                    <w:sz w:val="24"/>
                    <w:szCs w:val="24"/>
                  </w:rPr>
                </w:rPrChange>
              </w:rPr>
              <w:t>）</w:t>
            </w:r>
          </w:p>
        </w:tc>
      </w:tr>
      <w:tr w14:paraId="56CB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2" w:type="dxa"/>
            <w:vAlign w:val="center"/>
          </w:tcPr>
          <w:p w14:paraId="3601B098">
            <w:pPr>
              <w:spacing w:line="500" w:lineRule="exact"/>
              <w:jc w:val="center"/>
              <w:rPr>
                <w:rFonts w:ascii="宋体" w:hAnsi="宋体"/>
                <w:sz w:val="24"/>
              </w:rPr>
            </w:pPr>
            <w:r>
              <w:rPr>
                <w:rFonts w:hint="eastAsia" w:ascii="宋体" w:hAnsi="宋体"/>
                <w:sz w:val="24"/>
              </w:rPr>
              <w:t>16</w:t>
            </w:r>
          </w:p>
        </w:tc>
        <w:tc>
          <w:tcPr>
            <w:tcW w:w="2447" w:type="dxa"/>
            <w:vAlign w:val="center"/>
          </w:tcPr>
          <w:p w14:paraId="2DAC7B28">
            <w:pPr>
              <w:spacing w:line="500" w:lineRule="exact"/>
              <w:jc w:val="center"/>
              <w:rPr>
                <w:rFonts w:ascii="宋体" w:hAnsi="宋体"/>
                <w:sz w:val="24"/>
              </w:rPr>
            </w:pPr>
            <w:r>
              <w:rPr>
                <w:rFonts w:hint="eastAsia" w:ascii="宋体" w:hAnsi="宋体"/>
                <w:sz w:val="24"/>
              </w:rPr>
              <w:t>评标办法</w:t>
            </w:r>
          </w:p>
        </w:tc>
        <w:tc>
          <w:tcPr>
            <w:tcW w:w="6541" w:type="dxa"/>
            <w:vAlign w:val="center"/>
          </w:tcPr>
          <w:p w14:paraId="1FE82F04">
            <w:pPr>
              <w:spacing w:line="500" w:lineRule="exact"/>
              <w:rPr>
                <w:rFonts w:ascii="宋体" w:hAnsi="宋体"/>
                <w:sz w:val="24"/>
              </w:rPr>
            </w:pPr>
            <w:r>
              <w:rPr>
                <w:rFonts w:hint="eastAsia" w:ascii="宋体" w:hAnsi="宋体"/>
                <w:sz w:val="24"/>
              </w:rPr>
              <w:t>详见招标文件第三章</w:t>
            </w:r>
          </w:p>
        </w:tc>
      </w:tr>
      <w:tr w14:paraId="097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2" w:type="dxa"/>
            <w:vAlign w:val="center"/>
          </w:tcPr>
          <w:p w14:paraId="021FC5B9">
            <w:pPr>
              <w:spacing w:line="500" w:lineRule="exact"/>
              <w:jc w:val="center"/>
              <w:rPr>
                <w:rFonts w:ascii="宋体" w:hAnsi="宋体"/>
                <w:sz w:val="24"/>
              </w:rPr>
            </w:pPr>
            <w:r>
              <w:rPr>
                <w:rFonts w:hint="eastAsia" w:ascii="宋体" w:hAnsi="宋体"/>
                <w:sz w:val="24"/>
              </w:rPr>
              <w:t>17</w:t>
            </w:r>
          </w:p>
        </w:tc>
        <w:tc>
          <w:tcPr>
            <w:tcW w:w="2447" w:type="dxa"/>
            <w:vAlign w:val="center"/>
          </w:tcPr>
          <w:p w14:paraId="0AFFB422">
            <w:pPr>
              <w:spacing w:line="500" w:lineRule="exact"/>
              <w:jc w:val="center"/>
              <w:rPr>
                <w:rFonts w:ascii="宋体" w:hAnsi="宋体"/>
                <w:sz w:val="24"/>
              </w:rPr>
            </w:pPr>
            <w:r>
              <w:rPr>
                <w:rFonts w:hint="eastAsia" w:ascii="宋体" w:hAnsi="宋体"/>
                <w:sz w:val="24"/>
              </w:rPr>
              <w:t>履约保证金</w:t>
            </w:r>
          </w:p>
        </w:tc>
        <w:tc>
          <w:tcPr>
            <w:tcW w:w="6541" w:type="dxa"/>
            <w:vAlign w:val="center"/>
          </w:tcPr>
          <w:p w14:paraId="6440902C">
            <w:pPr>
              <w:spacing w:line="420" w:lineRule="exact"/>
              <w:rPr>
                <w:rFonts w:ascii="宋体" w:hAnsi="宋体"/>
                <w:b/>
                <w:bCs/>
                <w:sz w:val="24"/>
              </w:rPr>
            </w:pPr>
            <w:r>
              <w:rPr>
                <w:rFonts w:hint="eastAsia" w:ascii="宋体" w:hAnsi="宋体"/>
                <w:sz w:val="24"/>
              </w:rPr>
              <w:t>履约保证金金额：</w:t>
            </w:r>
            <w:r>
              <w:rPr>
                <w:rFonts w:hint="eastAsia" w:ascii="宋体" w:hAnsi="宋体"/>
                <w:sz w:val="24"/>
                <w:lang w:val="en-US" w:eastAsia="zh-CN"/>
              </w:rPr>
              <w:t>2</w:t>
            </w:r>
            <w:r>
              <w:rPr>
                <w:rFonts w:hint="eastAsia" w:ascii="宋体" w:hAnsi="宋体"/>
                <w:b/>
                <w:bCs/>
                <w:sz w:val="24"/>
              </w:rPr>
              <w:t>万元，在中标后支付至招标人帐户（招标人在合同签订前提供帐户信息）</w:t>
            </w:r>
          </w:p>
          <w:p w14:paraId="303EB393">
            <w:pPr>
              <w:spacing w:line="420" w:lineRule="exact"/>
              <w:rPr>
                <w:rFonts w:ascii="宋体" w:hAnsi="宋体"/>
                <w:sz w:val="24"/>
              </w:rPr>
            </w:pPr>
            <w:r>
              <w:rPr>
                <w:rFonts w:hint="eastAsia" w:ascii="宋体" w:hAnsi="宋体"/>
                <w:sz w:val="24"/>
              </w:rPr>
              <w:t>担保注意事项：中标人在接到招标人通知3日内到招标人处领取中标通知书；中标人领取中标通知书7日内缴纳履约保证金，并与招标人签订合同，否则视为违约。</w:t>
            </w:r>
          </w:p>
          <w:p w14:paraId="43811452">
            <w:pPr>
              <w:spacing w:line="420" w:lineRule="exact"/>
              <w:rPr>
                <w:rFonts w:ascii="宋体"/>
                <w:sz w:val="24"/>
              </w:rPr>
            </w:pPr>
            <w:r>
              <w:rPr>
                <w:rFonts w:hint="eastAsia" w:ascii="宋体" w:hAnsi="宋体"/>
                <w:sz w:val="24"/>
              </w:rPr>
              <w:t>履约保证金在服务期满后，且无服务项目，由招标人全额无息退回。</w:t>
            </w:r>
          </w:p>
        </w:tc>
      </w:tr>
      <w:tr w14:paraId="3B79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2" w:type="dxa"/>
            <w:vAlign w:val="center"/>
          </w:tcPr>
          <w:p w14:paraId="2D29D0F7">
            <w:pPr>
              <w:spacing w:line="500" w:lineRule="exact"/>
              <w:jc w:val="center"/>
              <w:rPr>
                <w:rFonts w:ascii="宋体" w:hAnsi="宋体"/>
                <w:sz w:val="24"/>
              </w:rPr>
            </w:pPr>
            <w:r>
              <w:rPr>
                <w:rFonts w:hint="eastAsia" w:ascii="宋体" w:hAnsi="宋体"/>
                <w:sz w:val="24"/>
              </w:rPr>
              <w:t>18</w:t>
            </w:r>
          </w:p>
        </w:tc>
        <w:tc>
          <w:tcPr>
            <w:tcW w:w="2447" w:type="dxa"/>
            <w:vAlign w:val="center"/>
          </w:tcPr>
          <w:p w14:paraId="6F43B061">
            <w:pPr>
              <w:spacing w:line="500" w:lineRule="exact"/>
              <w:jc w:val="center"/>
              <w:rPr>
                <w:rFonts w:ascii="宋体" w:hAnsi="宋体"/>
                <w:sz w:val="24"/>
              </w:rPr>
            </w:pPr>
            <w:r>
              <w:rPr>
                <w:rFonts w:hint="eastAsia" w:ascii="宋体" w:hAnsi="宋体"/>
                <w:sz w:val="24"/>
              </w:rPr>
              <w:t>资格审查方式</w:t>
            </w:r>
          </w:p>
        </w:tc>
        <w:tc>
          <w:tcPr>
            <w:tcW w:w="6541" w:type="dxa"/>
            <w:vAlign w:val="center"/>
          </w:tcPr>
          <w:p w14:paraId="63136E54">
            <w:pPr>
              <w:spacing w:line="500" w:lineRule="exact"/>
              <w:rPr>
                <w:rFonts w:ascii="宋体" w:hAnsi="宋体"/>
                <w:sz w:val="24"/>
              </w:rPr>
            </w:pPr>
            <w:r>
              <w:rPr>
                <w:rFonts w:hint="eastAsia" w:ascii="宋体" w:hAnsi="宋体"/>
                <w:sz w:val="24"/>
              </w:rPr>
              <w:t>资格后审</w:t>
            </w:r>
          </w:p>
        </w:tc>
      </w:tr>
      <w:tr w14:paraId="46B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2" w:type="dxa"/>
            <w:vAlign w:val="center"/>
          </w:tcPr>
          <w:p w14:paraId="490D1FDF">
            <w:pPr>
              <w:spacing w:line="50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19</w:t>
            </w:r>
          </w:p>
        </w:tc>
        <w:tc>
          <w:tcPr>
            <w:tcW w:w="2447" w:type="dxa"/>
            <w:vAlign w:val="center"/>
          </w:tcPr>
          <w:p w14:paraId="35DC8E90">
            <w:pPr>
              <w:spacing w:line="500" w:lineRule="exact"/>
              <w:jc w:val="center"/>
              <w:rPr>
                <w:rFonts w:ascii="宋体" w:hAnsi="宋体"/>
                <w:b/>
                <w:bCs/>
                <w:sz w:val="24"/>
                <w:highlight w:val="none"/>
              </w:rPr>
            </w:pPr>
            <w:r>
              <w:rPr>
                <w:rFonts w:hint="eastAsia" w:ascii="宋体" w:hAnsi="宋体"/>
                <w:b/>
                <w:bCs/>
                <w:sz w:val="24"/>
                <w:highlight w:val="none"/>
              </w:rPr>
              <w:t>入库单位数量</w:t>
            </w:r>
          </w:p>
        </w:tc>
        <w:tc>
          <w:tcPr>
            <w:tcW w:w="6541" w:type="dxa"/>
            <w:vAlign w:val="center"/>
          </w:tcPr>
          <w:p w14:paraId="43CFC740">
            <w:pPr>
              <w:spacing w:line="400" w:lineRule="exact"/>
              <w:rPr>
                <w:rFonts w:ascii="宋体" w:hAnsi="宋体"/>
                <w:b/>
                <w:bCs/>
                <w:sz w:val="24"/>
                <w:szCs w:val="24"/>
                <w:highlight w:val="none"/>
              </w:rPr>
            </w:pPr>
            <w:r>
              <w:rPr>
                <w:rFonts w:ascii="宋体" w:hAnsi="宋体"/>
                <w:b/>
                <w:bCs/>
                <w:sz w:val="24"/>
                <w:highlight w:val="none"/>
              </w:rPr>
              <w:t>3</w:t>
            </w:r>
            <w:r>
              <w:rPr>
                <w:rFonts w:hint="eastAsia" w:ascii="宋体" w:hAnsi="宋体"/>
                <w:b/>
                <w:bCs/>
                <w:sz w:val="24"/>
                <w:highlight w:val="none"/>
              </w:rPr>
              <w:t>家</w:t>
            </w:r>
          </w:p>
        </w:tc>
      </w:tr>
      <w:tr w14:paraId="6A18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2" w:type="dxa"/>
            <w:vAlign w:val="center"/>
          </w:tcPr>
          <w:p w14:paraId="33434D52">
            <w:pPr>
              <w:spacing w:line="320" w:lineRule="exact"/>
              <w:jc w:val="center"/>
              <w:rPr>
                <w:rFonts w:hint="eastAsia" w:ascii="宋体" w:hAnsi="宋体" w:eastAsia="宋体" w:cs="宋体"/>
                <w:bCs/>
                <w:sz w:val="24"/>
                <w:szCs w:val="24"/>
                <w:lang w:val="en-US" w:eastAsia="zh-CN"/>
              </w:rPr>
            </w:pPr>
            <w:bookmarkStart w:id="31" w:name="_Hlt519045778"/>
            <w:bookmarkEnd w:id="31"/>
            <w:bookmarkStart w:id="32" w:name="_Hlt509650027"/>
            <w:bookmarkEnd w:id="32"/>
            <w:r>
              <w:rPr>
                <w:rFonts w:hint="eastAsia" w:ascii="宋体" w:hAnsi="宋体" w:cs="宋体"/>
                <w:bCs/>
                <w:sz w:val="24"/>
                <w:szCs w:val="24"/>
              </w:rPr>
              <w:t>2</w:t>
            </w:r>
            <w:r>
              <w:rPr>
                <w:rFonts w:hint="eastAsia" w:ascii="宋体" w:hAnsi="宋体" w:cs="宋体"/>
                <w:bCs/>
                <w:sz w:val="24"/>
                <w:szCs w:val="24"/>
                <w:lang w:val="en-US" w:eastAsia="zh-CN"/>
              </w:rPr>
              <w:t>0</w:t>
            </w:r>
          </w:p>
        </w:tc>
        <w:tc>
          <w:tcPr>
            <w:tcW w:w="2447" w:type="dxa"/>
            <w:vAlign w:val="center"/>
          </w:tcPr>
          <w:p w14:paraId="3D2843DF">
            <w:pPr>
              <w:jc w:val="center"/>
              <w:rPr>
                <w:rFonts w:ascii="宋体" w:hAnsi="宋体" w:cs="宋体"/>
                <w:bCs/>
                <w:sz w:val="24"/>
                <w:szCs w:val="24"/>
              </w:rPr>
            </w:pPr>
            <w:r>
              <w:rPr>
                <w:sz w:val="24"/>
                <w:szCs w:val="24"/>
                <w:lang w:eastAsia="en-US"/>
              </w:rPr>
              <w:t>现场考察</w:t>
            </w:r>
          </w:p>
        </w:tc>
        <w:tc>
          <w:tcPr>
            <w:tcW w:w="6541" w:type="dxa"/>
            <w:vAlign w:val="center"/>
          </w:tcPr>
          <w:p w14:paraId="4DE6FBB0">
            <w:pPr>
              <w:pStyle w:val="23"/>
              <w:spacing w:line="360" w:lineRule="auto"/>
              <w:ind w:left="108"/>
              <w:jc w:val="both"/>
              <w:rPr>
                <w:sz w:val="24"/>
                <w:szCs w:val="24"/>
                <w:highlight w:val="none"/>
                <w:rPrChange w:id="244" w:author="远大教育孟老师" w:date="2025-06-23T11:59:29Z">
                  <w:rPr>
                    <w:sz w:val="24"/>
                    <w:szCs w:val="24"/>
                  </w:rPr>
                </w:rPrChange>
              </w:rPr>
            </w:pPr>
            <w:r>
              <w:rPr>
                <w:rFonts w:hint="eastAsia"/>
                <w:sz w:val="24"/>
                <w:szCs w:val="24"/>
              </w:rPr>
              <w:t>☑</w:t>
            </w:r>
            <w:r>
              <w:rPr>
                <w:sz w:val="24"/>
                <w:szCs w:val="24"/>
                <w:highlight w:val="none"/>
                <w:rPrChange w:id="245" w:author="远大教育孟老师" w:date="2025-06-23T11:59:29Z">
                  <w:rPr>
                    <w:sz w:val="24"/>
                    <w:szCs w:val="24"/>
                  </w:rPr>
                </w:rPrChange>
              </w:rPr>
              <w:t>不组织，</w:t>
            </w:r>
            <w:r>
              <w:rPr>
                <w:rFonts w:hint="eastAsia"/>
                <w:sz w:val="24"/>
                <w:szCs w:val="24"/>
                <w:highlight w:val="none"/>
                <w:rPrChange w:id="246" w:author="远大教育孟老师" w:date="2025-06-23T11:59:29Z">
                  <w:rPr>
                    <w:rFonts w:hint="eastAsia"/>
                    <w:sz w:val="24"/>
                    <w:szCs w:val="24"/>
                  </w:rPr>
                </w:rPrChange>
              </w:rPr>
              <w:t>投标人</w:t>
            </w:r>
            <w:r>
              <w:rPr>
                <w:sz w:val="24"/>
                <w:szCs w:val="24"/>
                <w:highlight w:val="none"/>
                <w:rPrChange w:id="247" w:author="远大教育孟老师" w:date="2025-06-23T11:59:29Z">
                  <w:rPr>
                    <w:sz w:val="24"/>
                    <w:szCs w:val="24"/>
                  </w:rPr>
                </w:rPrChange>
              </w:rPr>
              <w:t>自行考察</w:t>
            </w:r>
            <w:r>
              <w:rPr>
                <w:rFonts w:hint="eastAsia"/>
                <w:sz w:val="24"/>
                <w:szCs w:val="24"/>
                <w:highlight w:val="none"/>
                <w:rPrChange w:id="248" w:author="远大教育孟老师" w:date="2025-06-23T11:59:29Z">
                  <w:rPr>
                    <w:rFonts w:hint="eastAsia"/>
                    <w:sz w:val="24"/>
                    <w:szCs w:val="24"/>
                  </w:rPr>
                </w:rPrChange>
              </w:rPr>
              <w:t>，</w:t>
            </w:r>
          </w:p>
          <w:p w14:paraId="6A7F6835">
            <w:pPr>
              <w:pStyle w:val="23"/>
              <w:spacing w:line="360" w:lineRule="auto"/>
              <w:ind w:left="108"/>
              <w:jc w:val="both"/>
              <w:rPr>
                <w:rFonts w:hint="default" w:eastAsia="宋体"/>
                <w:sz w:val="24"/>
                <w:szCs w:val="24"/>
                <w:highlight w:val="none"/>
                <w:lang w:val="en-US" w:eastAsia="zh-CN"/>
                <w:rPrChange w:id="249" w:author="远大教育孟老师" w:date="2025-06-23T11:59:29Z">
                  <w:rPr>
                    <w:rFonts w:hint="default" w:eastAsia="宋体"/>
                    <w:sz w:val="24"/>
                    <w:szCs w:val="24"/>
                    <w:highlight w:val="yellow"/>
                    <w:lang w:val="en-US" w:eastAsia="zh-CN"/>
                  </w:rPr>
                </w:rPrChange>
              </w:rPr>
            </w:pPr>
            <w:r>
              <w:rPr>
                <w:rFonts w:hint="eastAsia"/>
                <w:sz w:val="24"/>
                <w:szCs w:val="24"/>
                <w:highlight w:val="none"/>
                <w:rPrChange w:id="250" w:author="远大教育孟老师" w:date="2025-06-23T11:59:29Z">
                  <w:rPr>
                    <w:rFonts w:hint="eastAsia"/>
                    <w:sz w:val="24"/>
                    <w:szCs w:val="24"/>
                    <w:highlight w:val="yellow"/>
                  </w:rPr>
                </w:rPrChange>
              </w:rPr>
              <w:t>联系人：</w:t>
            </w:r>
            <w:ins w:id="251" w:author="远大教育孟老师" w:date="2025-06-23T11:59:18Z">
              <w:r>
                <w:rPr>
                  <w:rFonts w:hint="eastAsia"/>
                  <w:sz w:val="24"/>
                  <w:szCs w:val="24"/>
                  <w:highlight w:val="none"/>
                  <w:lang w:val="en-US" w:eastAsia="zh-CN"/>
                  <w:rPrChange w:id="252" w:author="远大教育孟老师" w:date="2025-06-23T11:59:29Z">
                    <w:rPr>
                      <w:rFonts w:hint="eastAsia"/>
                      <w:sz w:val="24"/>
                      <w:szCs w:val="24"/>
                      <w:highlight w:val="yellow"/>
                      <w:lang w:val="en-US" w:eastAsia="zh-CN"/>
                    </w:rPr>
                  </w:rPrChange>
                </w:rPr>
                <w:t>吴工</w:t>
              </w:r>
            </w:ins>
            <w:ins w:id="253" w:author="远大教育孟老师" w:date="2025-06-23T11:59:19Z">
              <w:r>
                <w:rPr>
                  <w:rFonts w:hint="eastAsia"/>
                  <w:sz w:val="24"/>
                  <w:szCs w:val="24"/>
                  <w:highlight w:val="none"/>
                  <w:lang w:val="en-US" w:eastAsia="zh-CN"/>
                  <w:rPrChange w:id="254" w:author="远大教育孟老师" w:date="2025-06-23T11:59:29Z">
                    <w:rPr>
                      <w:rFonts w:hint="eastAsia"/>
                      <w:sz w:val="24"/>
                      <w:szCs w:val="24"/>
                      <w:highlight w:val="yellow"/>
                      <w:lang w:val="en-US" w:eastAsia="zh-CN"/>
                    </w:rPr>
                  </w:rPrChange>
                </w:rPr>
                <w:t xml:space="preserve"> </w:t>
              </w:r>
            </w:ins>
            <w:ins w:id="255" w:author="远大教育孟老师" w:date="2025-06-23T11:59:20Z">
              <w:r>
                <w:rPr>
                  <w:rFonts w:hint="eastAsia"/>
                  <w:sz w:val="24"/>
                  <w:szCs w:val="24"/>
                  <w:highlight w:val="none"/>
                  <w:lang w:val="en-US" w:eastAsia="zh-CN"/>
                  <w:rPrChange w:id="256" w:author="远大教育孟老师" w:date="2025-06-23T11:59:29Z">
                    <w:rPr>
                      <w:rFonts w:hint="eastAsia"/>
                      <w:sz w:val="24"/>
                      <w:szCs w:val="24"/>
                      <w:highlight w:val="yellow"/>
                      <w:lang w:val="en-US" w:eastAsia="zh-CN"/>
                    </w:rPr>
                  </w:rPrChange>
                </w:rPr>
                <w:t>1665</w:t>
              </w:r>
            </w:ins>
            <w:ins w:id="257" w:author="远大教育孟老师" w:date="2025-06-23T11:59:21Z">
              <w:r>
                <w:rPr>
                  <w:rFonts w:hint="eastAsia"/>
                  <w:sz w:val="24"/>
                  <w:szCs w:val="24"/>
                  <w:highlight w:val="none"/>
                  <w:lang w:val="en-US" w:eastAsia="zh-CN"/>
                  <w:rPrChange w:id="258" w:author="远大教育孟老师" w:date="2025-06-23T11:59:29Z">
                    <w:rPr>
                      <w:rFonts w:hint="eastAsia"/>
                      <w:sz w:val="24"/>
                      <w:szCs w:val="24"/>
                      <w:highlight w:val="yellow"/>
                      <w:lang w:val="en-US" w:eastAsia="zh-CN"/>
                    </w:rPr>
                  </w:rPrChange>
                </w:rPr>
                <w:t>58</w:t>
              </w:r>
            </w:ins>
            <w:ins w:id="259" w:author="远大教育孟老师" w:date="2025-06-23T11:59:22Z">
              <w:r>
                <w:rPr>
                  <w:rFonts w:hint="eastAsia"/>
                  <w:sz w:val="24"/>
                  <w:szCs w:val="24"/>
                  <w:highlight w:val="none"/>
                  <w:lang w:val="en-US" w:eastAsia="zh-CN"/>
                  <w:rPrChange w:id="260" w:author="远大教育孟老师" w:date="2025-06-23T11:59:29Z">
                    <w:rPr>
                      <w:rFonts w:hint="eastAsia"/>
                      <w:sz w:val="24"/>
                      <w:szCs w:val="24"/>
                      <w:highlight w:val="yellow"/>
                      <w:lang w:val="en-US" w:eastAsia="zh-CN"/>
                    </w:rPr>
                  </w:rPrChange>
                </w:rPr>
                <w:t>5133</w:t>
              </w:r>
            </w:ins>
            <w:ins w:id="261" w:author="远大教育孟老师" w:date="2025-06-23T11:59:23Z">
              <w:r>
                <w:rPr>
                  <w:rFonts w:hint="eastAsia"/>
                  <w:sz w:val="24"/>
                  <w:szCs w:val="24"/>
                  <w:highlight w:val="none"/>
                  <w:lang w:val="en-US" w:eastAsia="zh-CN"/>
                  <w:rPrChange w:id="262" w:author="远大教育孟老师" w:date="2025-06-23T11:59:29Z">
                    <w:rPr>
                      <w:rFonts w:hint="eastAsia"/>
                      <w:sz w:val="24"/>
                      <w:szCs w:val="24"/>
                      <w:highlight w:val="yellow"/>
                      <w:lang w:val="en-US" w:eastAsia="zh-CN"/>
                    </w:rPr>
                  </w:rPrChange>
                </w:rPr>
                <w:t>7</w:t>
              </w:r>
            </w:ins>
          </w:p>
          <w:p w14:paraId="0DB16BC0">
            <w:pPr>
              <w:pStyle w:val="23"/>
              <w:spacing w:before="158" w:line="360" w:lineRule="auto"/>
              <w:ind w:left="108"/>
              <w:jc w:val="both"/>
              <w:rPr>
                <w:rFonts w:hint="eastAsia" w:eastAsia="宋体"/>
                <w:sz w:val="24"/>
                <w:szCs w:val="24"/>
                <w:lang w:eastAsia="zh-CN"/>
              </w:rPr>
            </w:pPr>
            <w:r>
              <w:rPr>
                <w:sz w:val="24"/>
                <w:szCs w:val="24"/>
              </w:rPr>
              <w:t>□统一组织</w:t>
            </w:r>
            <w:r>
              <w:rPr>
                <w:rFonts w:hint="eastAsia"/>
                <w:sz w:val="24"/>
                <w:szCs w:val="24"/>
                <w:lang w:eastAsia="zh-CN"/>
              </w:rPr>
              <w:tab/>
            </w:r>
          </w:p>
          <w:p w14:paraId="229F8FC2">
            <w:pPr>
              <w:pStyle w:val="23"/>
              <w:tabs>
                <w:tab w:val="left" w:pos="1308"/>
                <w:tab w:val="left" w:pos="3643"/>
              </w:tabs>
              <w:spacing w:before="160" w:line="360" w:lineRule="auto"/>
              <w:ind w:left="108" w:right="248"/>
              <w:jc w:val="both"/>
              <w:rPr>
                <w:sz w:val="24"/>
                <w:szCs w:val="24"/>
              </w:rPr>
            </w:pPr>
            <w:r>
              <w:rPr>
                <w:sz w:val="24"/>
                <w:szCs w:val="24"/>
              </w:rPr>
              <w:t>时间：</w:t>
            </w:r>
            <w:r>
              <w:rPr>
                <w:sz w:val="24"/>
                <w:szCs w:val="24"/>
                <w:u w:val="single"/>
              </w:rPr>
              <w:tab/>
            </w:r>
            <w:r>
              <w:rPr>
                <w:sz w:val="24"/>
                <w:szCs w:val="24"/>
              </w:rPr>
              <w:t>年月日时分</w:t>
            </w:r>
          </w:p>
          <w:p w14:paraId="34B6AFB1">
            <w:pPr>
              <w:pStyle w:val="23"/>
              <w:tabs>
                <w:tab w:val="left" w:pos="1308"/>
                <w:tab w:val="left" w:pos="3643"/>
              </w:tabs>
              <w:spacing w:before="160" w:line="360" w:lineRule="auto"/>
              <w:ind w:left="108" w:right="1812"/>
              <w:jc w:val="both"/>
              <w:rPr>
                <w:sz w:val="24"/>
                <w:szCs w:val="24"/>
              </w:rPr>
            </w:pPr>
            <w:r>
              <w:rPr>
                <w:sz w:val="24"/>
                <w:szCs w:val="24"/>
              </w:rPr>
              <w:t>地点：</w:t>
            </w:r>
            <w:r>
              <w:rPr>
                <w:sz w:val="24"/>
                <w:szCs w:val="24"/>
                <w:u w:val="single"/>
              </w:rPr>
              <w:tab/>
            </w:r>
            <w:r>
              <w:rPr>
                <w:sz w:val="24"/>
                <w:szCs w:val="24"/>
                <w:u w:val="single"/>
              </w:rPr>
              <w:tab/>
            </w:r>
          </w:p>
          <w:p w14:paraId="45A426E0">
            <w:pPr>
              <w:pStyle w:val="23"/>
              <w:tabs>
                <w:tab w:val="left" w:pos="4603"/>
              </w:tabs>
              <w:spacing w:before="6" w:line="360" w:lineRule="auto"/>
              <w:ind w:left="108"/>
              <w:jc w:val="both"/>
              <w:rPr>
                <w:sz w:val="24"/>
                <w:szCs w:val="24"/>
              </w:rPr>
            </w:pPr>
            <w:r>
              <w:rPr>
                <w:sz w:val="24"/>
                <w:szCs w:val="24"/>
              </w:rPr>
              <w:t>现场考察联系人及联系电话：</w:t>
            </w:r>
            <w:r>
              <w:rPr>
                <w:sz w:val="24"/>
                <w:szCs w:val="24"/>
                <w:u w:val="single"/>
              </w:rPr>
              <w:tab/>
            </w:r>
          </w:p>
          <w:p w14:paraId="02B05C5F">
            <w:pPr>
              <w:spacing w:line="420" w:lineRule="exact"/>
              <w:rPr>
                <w:rFonts w:ascii="宋体" w:hAnsi="宋体" w:cs="宋体"/>
                <w:b/>
                <w:bCs/>
                <w:szCs w:val="21"/>
              </w:rPr>
            </w:pPr>
            <w:r>
              <w:rPr>
                <w:rFonts w:ascii="宋体" w:hAnsi="宋体" w:cs="宋体"/>
                <w:b/>
                <w:bCs/>
                <w:kern w:val="0"/>
                <w:szCs w:val="21"/>
                <w:lang w:val="zh-CN" w:bidi="zh-CN"/>
              </w:rPr>
              <w:t>备注：如</w:t>
            </w:r>
            <w:r>
              <w:rPr>
                <w:rFonts w:hint="eastAsia" w:ascii="宋体" w:hAnsi="宋体" w:cs="宋体"/>
                <w:b/>
                <w:bCs/>
                <w:kern w:val="0"/>
                <w:szCs w:val="21"/>
                <w:lang w:val="zh-CN" w:bidi="zh-CN"/>
              </w:rPr>
              <w:t>投标人</w:t>
            </w:r>
            <w:r>
              <w:rPr>
                <w:rFonts w:ascii="宋体" w:hAnsi="宋体" w:cs="宋体"/>
                <w:b/>
                <w:bCs/>
                <w:kern w:val="0"/>
                <w:szCs w:val="21"/>
                <w:lang w:val="zh-CN" w:bidi="zh-CN"/>
              </w:rPr>
              <w:t>未参加采购人统一组织的现场考察，视同放弃现场考察，由此引起的一切责任由</w:t>
            </w:r>
            <w:r>
              <w:rPr>
                <w:rFonts w:hint="eastAsia" w:ascii="宋体" w:hAnsi="宋体" w:cs="宋体"/>
                <w:b/>
                <w:bCs/>
                <w:kern w:val="0"/>
                <w:szCs w:val="21"/>
                <w:lang w:val="zh-CN" w:bidi="zh-CN"/>
              </w:rPr>
              <w:t>投标人</w:t>
            </w:r>
            <w:r>
              <w:rPr>
                <w:rFonts w:ascii="宋体" w:hAnsi="宋体" w:cs="宋体"/>
                <w:b/>
                <w:bCs/>
                <w:kern w:val="0"/>
                <w:szCs w:val="21"/>
                <w:lang w:val="zh-CN" w:bidi="zh-CN"/>
              </w:rPr>
              <w:t>自行承担。</w:t>
            </w:r>
          </w:p>
        </w:tc>
      </w:tr>
      <w:tr w14:paraId="3617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2" w:type="dxa"/>
            <w:vAlign w:val="center"/>
          </w:tcPr>
          <w:p w14:paraId="12ECD822">
            <w:pPr>
              <w:spacing w:line="320" w:lineRule="exact"/>
              <w:jc w:val="center"/>
              <w:rPr>
                <w:rFonts w:hint="eastAsia" w:ascii="宋体" w:hAnsi="宋体" w:eastAsia="宋体" w:cs="宋体"/>
                <w:bCs/>
                <w:sz w:val="24"/>
                <w:szCs w:val="24"/>
                <w:lang w:val="en-US" w:eastAsia="zh-CN"/>
              </w:rPr>
            </w:pPr>
            <w:r>
              <w:rPr>
                <w:rFonts w:hint="eastAsia" w:ascii="宋体" w:hAnsi="宋体" w:cs="宋体"/>
                <w:bCs/>
                <w:sz w:val="24"/>
                <w:szCs w:val="24"/>
              </w:rPr>
              <w:t>2</w:t>
            </w:r>
            <w:r>
              <w:rPr>
                <w:rFonts w:hint="eastAsia" w:ascii="宋体" w:hAnsi="宋体" w:cs="宋体"/>
                <w:bCs/>
                <w:sz w:val="24"/>
                <w:szCs w:val="24"/>
                <w:lang w:val="en-US" w:eastAsia="zh-CN"/>
              </w:rPr>
              <w:t>1</w:t>
            </w:r>
          </w:p>
        </w:tc>
        <w:tc>
          <w:tcPr>
            <w:tcW w:w="2447" w:type="dxa"/>
            <w:vAlign w:val="center"/>
          </w:tcPr>
          <w:p w14:paraId="0AE156BA">
            <w:pPr>
              <w:spacing w:line="420" w:lineRule="exact"/>
              <w:jc w:val="center"/>
              <w:rPr>
                <w:rFonts w:hint="eastAsia" w:ascii="宋体" w:hAnsi="宋体" w:eastAsia="宋体"/>
                <w:b w:val="0"/>
                <w:sz w:val="24"/>
                <w:szCs w:val="20"/>
                <w:lang w:val="en-US" w:eastAsia="zh-CN"/>
                <w:rPrChange w:id="264" w:author="" w:date="2025-06-17T10:47:17Z">
                  <w:rPr>
                    <w:rFonts w:hint="default" w:ascii="宋体" w:hAnsi="宋体" w:eastAsia="宋体"/>
                    <w:b/>
                    <w:sz w:val="24"/>
                    <w:szCs w:val="24"/>
                    <w:lang w:val="en-US" w:eastAsia="zh-CN"/>
                  </w:rPr>
                </w:rPrChange>
              </w:rPr>
              <w:pPrChange w:id="263" w:author="" w:date="2025-06-17T10:47:20Z">
                <w:pPr>
                  <w:spacing w:line="320" w:lineRule="exact"/>
                  <w:jc w:val="center"/>
                </w:pPr>
              </w:pPrChange>
            </w:pPr>
            <w:del w:id="265" w:author="" w:date="2025-06-17T10:46:48Z">
              <w:r>
                <w:rPr>
                  <w:rFonts w:hint="eastAsia" w:ascii="宋体" w:hAnsi="宋体"/>
                  <w:b w:val="0"/>
                  <w:sz w:val="24"/>
                  <w:szCs w:val="20"/>
                  <w:lang w:val="en-US"/>
                  <w:rPrChange w:id="266" w:author="" w:date="2025-06-17T10:47:17Z">
                    <w:rPr>
                      <w:rFonts w:hint="default" w:ascii="宋体" w:hAnsi="宋体"/>
                      <w:b/>
                      <w:sz w:val="24"/>
                      <w:szCs w:val="24"/>
                      <w:lang w:val="en-US"/>
                    </w:rPr>
                  </w:rPrChange>
                </w:rPr>
                <w:delText>入库协议价</w:delText>
              </w:r>
            </w:del>
            <w:ins w:id="267" w:author="" w:date="2025-06-17T10:46:48Z">
              <w:r>
                <w:rPr>
                  <w:rFonts w:hint="eastAsia" w:ascii="宋体" w:hAnsi="宋体"/>
                  <w:b w:val="0"/>
                  <w:sz w:val="24"/>
                  <w:szCs w:val="20"/>
                  <w:lang w:val="en-US" w:eastAsia="zh-CN"/>
                  <w:rPrChange w:id="268" w:author="" w:date="2025-06-17T10:47:17Z">
                    <w:rPr>
                      <w:rFonts w:hint="eastAsia" w:ascii="宋体" w:hAnsi="宋体"/>
                      <w:b/>
                      <w:sz w:val="24"/>
                      <w:szCs w:val="24"/>
                      <w:lang w:val="en-US" w:eastAsia="zh-CN"/>
                    </w:rPr>
                  </w:rPrChange>
                </w:rPr>
                <w:t>中</w:t>
              </w:r>
            </w:ins>
            <w:ins w:id="269" w:author="" w:date="2025-06-17T10:46:52Z">
              <w:r>
                <w:rPr>
                  <w:rFonts w:hint="eastAsia" w:ascii="宋体" w:hAnsi="宋体"/>
                  <w:b w:val="0"/>
                  <w:sz w:val="24"/>
                  <w:szCs w:val="20"/>
                  <w:lang w:val="en-US" w:eastAsia="zh-CN"/>
                  <w:rPrChange w:id="270" w:author="" w:date="2025-06-17T10:47:17Z">
                    <w:rPr>
                      <w:rFonts w:hint="eastAsia" w:ascii="宋体" w:hAnsi="宋体"/>
                      <w:b/>
                      <w:sz w:val="24"/>
                      <w:szCs w:val="24"/>
                      <w:lang w:val="en-US" w:eastAsia="zh-CN"/>
                    </w:rPr>
                  </w:rPrChange>
                </w:rPr>
                <w:t>标</w:t>
              </w:r>
            </w:ins>
            <w:ins w:id="271" w:author="" w:date="2025-06-17T10:46:54Z">
              <w:r>
                <w:rPr>
                  <w:rFonts w:hint="eastAsia" w:ascii="宋体" w:hAnsi="宋体"/>
                  <w:b w:val="0"/>
                  <w:sz w:val="24"/>
                  <w:szCs w:val="20"/>
                  <w:lang w:val="en-US" w:eastAsia="zh-CN"/>
                  <w:rPrChange w:id="272" w:author="" w:date="2025-06-17T10:47:17Z">
                    <w:rPr>
                      <w:rFonts w:hint="eastAsia" w:ascii="宋体" w:hAnsi="宋体"/>
                      <w:b/>
                      <w:sz w:val="24"/>
                      <w:szCs w:val="24"/>
                      <w:lang w:val="en-US" w:eastAsia="zh-CN"/>
                    </w:rPr>
                  </w:rPrChange>
                </w:rPr>
                <w:t>价</w:t>
              </w:r>
            </w:ins>
          </w:p>
        </w:tc>
        <w:tc>
          <w:tcPr>
            <w:tcW w:w="6541" w:type="dxa"/>
            <w:vAlign w:val="center"/>
          </w:tcPr>
          <w:p w14:paraId="180EFF4C">
            <w:pPr>
              <w:autoSpaceDE/>
              <w:autoSpaceDN/>
              <w:adjustRightInd/>
              <w:spacing w:line="420" w:lineRule="exact"/>
              <w:jc w:val="center"/>
              <w:rPr>
                <w:rFonts w:hint="eastAsia" w:ascii="宋体" w:hAnsi="宋体" w:eastAsia="宋体"/>
                <w:b w:val="0"/>
                <w:bCs w:val="0"/>
                <w:sz w:val="24"/>
                <w:szCs w:val="20"/>
                <w:rPrChange w:id="274" w:author="" w:date="2025-06-17T10:47:17Z">
                  <w:rPr>
                    <w:rFonts w:asciiTheme="minorEastAsia" w:hAnsiTheme="minorEastAsia" w:eastAsiaTheme="minorEastAsia"/>
                    <w:b/>
                    <w:bCs/>
                    <w:sz w:val="24"/>
                    <w:szCs w:val="24"/>
                  </w:rPr>
                </w:rPrChange>
              </w:rPr>
              <w:pPrChange w:id="273" w:author="" w:date="2025-06-17T10:47:20Z">
                <w:pPr>
                  <w:autoSpaceDE w:val="0"/>
                  <w:autoSpaceDN w:val="0"/>
                  <w:adjustRightInd w:val="0"/>
                  <w:spacing w:line="360" w:lineRule="auto"/>
                  <w:jc w:val="left"/>
                </w:pPr>
              </w:pPrChange>
            </w:pPr>
            <w:ins w:id="275" w:author="" w:date="2025-06-17T10:46:26Z">
              <w:r>
                <w:rPr>
                  <w:rFonts w:hint="eastAsia" w:ascii="宋体" w:hAnsi="宋体" w:eastAsia="宋体" w:cs="Times New Roman"/>
                  <w:color w:val="auto"/>
                  <w:kern w:val="2"/>
                  <w:sz w:val="24"/>
                  <w:szCs w:val="20"/>
                  <w:lang w:val="en-US" w:eastAsia="zh-CN" w:bidi="ar-SA"/>
                  <w:rPrChange w:id="276" w:author="" w:date="2025-06-17T10:47:17Z">
                    <w:rPr>
                      <w:rFonts w:hint="eastAsia" w:ascii="仿宋" w:hAnsi="仿宋" w:eastAsia="仿宋" w:cs="仿宋"/>
                      <w:color w:val="auto"/>
                      <w:kern w:val="2"/>
                      <w:sz w:val="21"/>
                      <w:szCs w:val="21"/>
                      <w:lang w:val="en-US" w:eastAsia="zh-CN" w:bidi="ar-SA"/>
                    </w:rPr>
                  </w:rPrChange>
                </w:rPr>
                <w:t>入库单位投标报价的算术平均值作为中标入库合同价。</w:t>
              </w:r>
            </w:ins>
            <w:del w:id="277" w:author="" w:date="2025-06-17T10:46:26Z">
              <w:r>
                <w:rPr>
                  <w:rFonts w:hint="eastAsia" w:ascii="宋体" w:hAnsi="宋体" w:cs="Times New Roman"/>
                  <w:kern w:val="2"/>
                  <w:sz w:val="24"/>
                  <w:szCs w:val="20"/>
                  <w:rPrChange w:id="278" w:author="" w:date="2025-06-17T10:47:17Z">
                    <w:rPr>
                      <w:rFonts w:hint="eastAsia" w:ascii="宋体" w:hAnsi="宋体" w:cs="宋体"/>
                      <w:kern w:val="0"/>
                      <w:sz w:val="24"/>
                      <w:szCs w:val="24"/>
                    </w:rPr>
                  </w:rPrChange>
                </w:rPr>
                <w:delText>入库后，根据具体项目由招标人组织入库供应商进行磋商谈判，并与报价低者签订秩序维护服务合同。</w:delText>
              </w:r>
            </w:del>
          </w:p>
        </w:tc>
      </w:tr>
      <w:tr w14:paraId="71FF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902" w:type="dxa"/>
            <w:vAlign w:val="center"/>
          </w:tcPr>
          <w:p w14:paraId="0C559179">
            <w:pPr>
              <w:spacing w:line="320" w:lineRule="exact"/>
              <w:jc w:val="center"/>
              <w:rPr>
                <w:rFonts w:hint="eastAsia" w:ascii="宋体" w:hAnsi="宋体" w:eastAsia="宋体" w:cs="宋体"/>
                <w:bCs/>
                <w:sz w:val="24"/>
                <w:szCs w:val="24"/>
                <w:lang w:val="en-US" w:eastAsia="zh-CN"/>
              </w:rPr>
            </w:pPr>
            <w:r>
              <w:rPr>
                <w:rFonts w:hint="eastAsia" w:ascii="宋体" w:hAnsi="宋体" w:cs="宋体"/>
                <w:bCs/>
                <w:sz w:val="24"/>
                <w:szCs w:val="24"/>
              </w:rPr>
              <w:t>2</w:t>
            </w:r>
            <w:r>
              <w:rPr>
                <w:rFonts w:hint="eastAsia" w:ascii="宋体" w:hAnsi="宋体" w:cs="宋体"/>
                <w:bCs/>
                <w:sz w:val="24"/>
                <w:szCs w:val="24"/>
                <w:lang w:val="en-US" w:eastAsia="zh-CN"/>
              </w:rPr>
              <w:t>2</w:t>
            </w:r>
          </w:p>
        </w:tc>
        <w:tc>
          <w:tcPr>
            <w:tcW w:w="2447" w:type="dxa"/>
            <w:vAlign w:val="center"/>
          </w:tcPr>
          <w:p w14:paraId="74EEA3E3">
            <w:pPr>
              <w:spacing w:line="320" w:lineRule="exact"/>
              <w:jc w:val="center"/>
              <w:rPr>
                <w:rFonts w:ascii="宋体" w:hAnsi="宋体"/>
                <w:b/>
                <w:sz w:val="24"/>
                <w:szCs w:val="24"/>
              </w:rPr>
            </w:pPr>
            <w:r>
              <w:rPr>
                <w:rFonts w:hint="eastAsia" w:ascii="宋体" w:hAnsi="宋体"/>
                <w:b/>
                <w:sz w:val="24"/>
                <w:szCs w:val="24"/>
              </w:rPr>
              <w:t>其他1</w:t>
            </w:r>
          </w:p>
        </w:tc>
        <w:tc>
          <w:tcPr>
            <w:tcW w:w="6541" w:type="dxa"/>
            <w:vAlign w:val="center"/>
          </w:tcPr>
          <w:p w14:paraId="3F43E4DA">
            <w:pPr>
              <w:spacing w:line="320" w:lineRule="exact"/>
              <w:rPr>
                <w:rFonts w:ascii="宋体" w:hAnsi="宋体"/>
                <w:b/>
                <w:bCs/>
                <w:sz w:val="24"/>
                <w:szCs w:val="24"/>
              </w:rPr>
            </w:pPr>
            <w:r>
              <w:rPr>
                <w:rFonts w:hint="eastAsia" w:ascii="宋体" w:hAnsi="宋体"/>
                <w:b/>
                <w:sz w:val="24"/>
                <w:szCs w:val="24"/>
              </w:rPr>
              <w:t>招标人将在中标通知书发放前对所有中标候选人投标文件中相关证书及证明文件的原件进行查验，中标候选人应按时提供，若有弄虚作假或原件提供不全的，招标人有权取消其中标资格。</w:t>
            </w:r>
          </w:p>
        </w:tc>
      </w:tr>
      <w:tr w14:paraId="6049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02" w:type="dxa"/>
            <w:vAlign w:val="center"/>
          </w:tcPr>
          <w:p w14:paraId="5B53E125">
            <w:pPr>
              <w:spacing w:line="320" w:lineRule="exact"/>
              <w:jc w:val="center"/>
              <w:rPr>
                <w:rFonts w:hint="eastAsia" w:ascii="宋体" w:hAnsi="宋体" w:eastAsia="宋体" w:cs="宋体"/>
                <w:bCs/>
                <w:sz w:val="24"/>
                <w:szCs w:val="24"/>
                <w:lang w:val="en-US" w:eastAsia="zh-CN"/>
              </w:rPr>
            </w:pPr>
            <w:r>
              <w:rPr>
                <w:rFonts w:hint="eastAsia" w:ascii="宋体" w:hAnsi="宋体" w:cs="宋体"/>
                <w:bCs/>
                <w:sz w:val="24"/>
                <w:szCs w:val="24"/>
              </w:rPr>
              <w:t>2</w:t>
            </w:r>
            <w:r>
              <w:rPr>
                <w:rFonts w:hint="eastAsia" w:ascii="宋体" w:hAnsi="宋体" w:cs="宋体"/>
                <w:bCs/>
                <w:sz w:val="24"/>
                <w:szCs w:val="24"/>
                <w:lang w:val="en-US" w:eastAsia="zh-CN"/>
              </w:rPr>
              <w:t>3</w:t>
            </w:r>
          </w:p>
        </w:tc>
        <w:tc>
          <w:tcPr>
            <w:tcW w:w="2447" w:type="dxa"/>
            <w:vAlign w:val="center"/>
          </w:tcPr>
          <w:p w14:paraId="422BB1AB">
            <w:pPr>
              <w:spacing w:line="320" w:lineRule="exact"/>
              <w:jc w:val="center"/>
              <w:rPr>
                <w:rFonts w:ascii="宋体" w:hAnsi="宋体"/>
                <w:b/>
                <w:sz w:val="24"/>
                <w:szCs w:val="24"/>
              </w:rPr>
            </w:pPr>
            <w:r>
              <w:rPr>
                <w:rFonts w:hint="eastAsia" w:ascii="宋体" w:hAnsi="宋体"/>
                <w:b/>
                <w:sz w:val="24"/>
                <w:szCs w:val="24"/>
              </w:rPr>
              <w:t>其他2</w:t>
            </w:r>
          </w:p>
        </w:tc>
        <w:tc>
          <w:tcPr>
            <w:tcW w:w="6541" w:type="dxa"/>
            <w:vAlign w:val="center"/>
          </w:tcPr>
          <w:p w14:paraId="62F72F19">
            <w:pPr>
              <w:spacing w:line="400" w:lineRule="exact"/>
              <w:outlineLvl w:val="4"/>
              <w:rPr>
                <w:rFonts w:ascii="宋体" w:hAnsi="宋体"/>
                <w:b/>
                <w:bCs/>
                <w:sz w:val="24"/>
                <w:szCs w:val="24"/>
              </w:rPr>
            </w:pPr>
            <w:r>
              <w:rPr>
                <w:rFonts w:hint="eastAsia" w:ascii="宋体" w:hAnsi="宋体"/>
                <w:b/>
                <w:bCs/>
                <w:sz w:val="24"/>
                <w:szCs w:val="24"/>
              </w:rPr>
              <w:t>若投标截止时间止,投标人少于3家，</w:t>
            </w:r>
            <w:r>
              <w:rPr>
                <w:rFonts w:hint="eastAsia" w:ascii="宋体" w:hAnsi="宋体"/>
                <w:b/>
                <w:bCs/>
                <w:sz w:val="24"/>
                <w:szCs w:val="24"/>
                <w:lang w:val="en-US" w:eastAsia="zh-CN"/>
              </w:rPr>
              <w:t>经评审委员会评审，满足招标文件初步评审要求后可直接入库</w:t>
            </w:r>
            <w:r>
              <w:rPr>
                <w:rFonts w:hint="eastAsia" w:ascii="宋体" w:hAnsi="宋体"/>
                <w:b/>
                <w:bCs/>
                <w:sz w:val="24"/>
                <w:szCs w:val="24"/>
              </w:rPr>
              <w:t>。</w:t>
            </w:r>
          </w:p>
        </w:tc>
      </w:tr>
      <w:tr w14:paraId="4AB3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02" w:type="dxa"/>
            <w:vAlign w:val="center"/>
          </w:tcPr>
          <w:p w14:paraId="6AB8E832">
            <w:pPr>
              <w:spacing w:line="320" w:lineRule="exact"/>
              <w:jc w:val="center"/>
              <w:rPr>
                <w:rFonts w:hint="eastAsia" w:ascii="宋体" w:hAnsi="宋体" w:eastAsia="宋体" w:cs="宋体"/>
                <w:bCs/>
                <w:sz w:val="24"/>
                <w:szCs w:val="24"/>
                <w:lang w:val="en-US" w:eastAsia="zh-CN"/>
              </w:rPr>
            </w:pPr>
            <w:r>
              <w:rPr>
                <w:rFonts w:hint="eastAsia" w:ascii="宋体" w:hAnsi="宋体" w:cs="宋体"/>
                <w:bCs/>
                <w:sz w:val="24"/>
                <w:szCs w:val="24"/>
              </w:rPr>
              <w:t>2</w:t>
            </w:r>
            <w:r>
              <w:rPr>
                <w:rFonts w:hint="eastAsia" w:ascii="宋体" w:hAnsi="宋体" w:cs="宋体"/>
                <w:bCs/>
                <w:sz w:val="24"/>
                <w:szCs w:val="24"/>
                <w:lang w:val="en-US" w:eastAsia="zh-CN"/>
              </w:rPr>
              <w:t>4</w:t>
            </w:r>
          </w:p>
        </w:tc>
        <w:tc>
          <w:tcPr>
            <w:tcW w:w="2447" w:type="dxa"/>
            <w:vAlign w:val="center"/>
          </w:tcPr>
          <w:p w14:paraId="4946A6AD">
            <w:pPr>
              <w:spacing w:line="320" w:lineRule="exact"/>
              <w:jc w:val="center"/>
              <w:rPr>
                <w:rFonts w:ascii="宋体" w:hAnsi="宋体"/>
                <w:b/>
                <w:sz w:val="24"/>
                <w:szCs w:val="24"/>
              </w:rPr>
            </w:pPr>
            <w:r>
              <w:rPr>
                <w:rFonts w:hint="eastAsia" w:ascii="宋体" w:hAnsi="宋体"/>
                <w:b/>
                <w:sz w:val="24"/>
                <w:szCs w:val="24"/>
              </w:rPr>
              <w:t>其他3</w:t>
            </w:r>
          </w:p>
        </w:tc>
        <w:tc>
          <w:tcPr>
            <w:tcW w:w="6541" w:type="dxa"/>
            <w:vAlign w:val="center"/>
          </w:tcPr>
          <w:p w14:paraId="105D520A">
            <w:pPr>
              <w:rPr>
                <w:rFonts w:hint="eastAsia" w:ascii="宋体" w:hAnsi="宋体" w:eastAsia="宋体"/>
                <w:b/>
                <w:bCs/>
                <w:sz w:val="24"/>
                <w:szCs w:val="24"/>
                <w:lang w:eastAsia="zh-CN"/>
              </w:rPr>
            </w:pPr>
            <w:r>
              <w:rPr>
                <w:rFonts w:hint="eastAsia" w:ascii="宋体" w:hAnsi="宋体"/>
                <w:b/>
                <w:bCs/>
                <w:sz w:val="24"/>
                <w:szCs w:val="24"/>
              </w:rPr>
              <w:t>未入围的投标人，按评标得分由高到低选取不超过拟入库单位数量1：1比例的投标人作为备选名单，在服务期内，当入库单位被计入黑名单或被清除出库，出现空缺时，从备选名单中依次递补入库，且无需通知已入库单位</w:t>
            </w:r>
            <w:del w:id="279" w:author="" w:date="2025-06-17T10:49:52Z">
              <w:r>
                <w:rPr>
                  <w:rFonts w:hint="eastAsia" w:ascii="宋体" w:hAnsi="宋体"/>
                  <w:b/>
                  <w:bCs/>
                  <w:sz w:val="24"/>
                  <w:szCs w:val="24"/>
                </w:rPr>
                <w:delText>。</w:delText>
              </w:r>
            </w:del>
            <w:ins w:id="280" w:author="" w:date="2025-06-17T10:49:52Z">
              <w:r>
                <w:rPr>
                  <w:rFonts w:hint="eastAsia" w:ascii="宋体" w:hAnsi="宋体"/>
                  <w:b/>
                  <w:bCs/>
                  <w:sz w:val="24"/>
                  <w:szCs w:val="24"/>
                  <w:lang w:eastAsia="zh-CN"/>
                </w:rPr>
                <w:t>。</w:t>
              </w:r>
            </w:ins>
            <w:ins w:id="281" w:author="" w:date="2025-06-17T10:49:49Z">
              <w:r>
                <w:rPr>
                  <w:rFonts w:hint="eastAsia" w:ascii="宋体" w:hAnsi="宋体" w:eastAsia="宋体" w:cs="Times New Roman"/>
                  <w:b/>
                  <w:bCs/>
                  <w:color w:val="auto"/>
                  <w:kern w:val="2"/>
                  <w:sz w:val="24"/>
                  <w:szCs w:val="24"/>
                  <w:lang w:val="en-US" w:eastAsia="zh-CN" w:bidi="ar-SA"/>
                  <w:rPrChange w:id="282" w:author="" w:date="2025-06-17T10:50:00Z">
                    <w:rPr>
                      <w:rFonts w:hint="eastAsia" w:ascii="仿宋" w:hAnsi="仿宋" w:eastAsia="仿宋" w:cs="仿宋"/>
                      <w:color w:val="auto"/>
                      <w:kern w:val="2"/>
                      <w:sz w:val="21"/>
                      <w:szCs w:val="21"/>
                      <w:lang w:val="en-US" w:eastAsia="zh-CN" w:bidi="ar-SA"/>
                    </w:rPr>
                  </w:rPrChange>
                </w:rPr>
                <w:t>顺延的备选入库</w:t>
              </w:r>
            </w:ins>
            <w:ins w:id="283" w:author="" w:date="2025-06-17T10:50:18Z">
              <w:r>
                <w:rPr>
                  <w:rFonts w:hint="eastAsia" w:ascii="宋体" w:hAnsi="宋体" w:cs="Times New Roman"/>
                  <w:b/>
                  <w:bCs/>
                  <w:kern w:val="2"/>
                  <w:sz w:val="24"/>
                  <w:szCs w:val="24"/>
                  <w:lang w:val="en-US" w:eastAsia="zh-CN" w:bidi="ar-SA"/>
                </w:rPr>
                <w:t>单位</w:t>
              </w:r>
            </w:ins>
            <w:ins w:id="284" w:author="" w:date="2025-06-17T10:49:49Z">
              <w:r>
                <w:rPr>
                  <w:rFonts w:hint="eastAsia" w:ascii="宋体" w:hAnsi="宋体" w:eastAsia="宋体" w:cs="Times New Roman"/>
                  <w:b/>
                  <w:bCs/>
                  <w:color w:val="auto"/>
                  <w:kern w:val="2"/>
                  <w:sz w:val="24"/>
                  <w:szCs w:val="24"/>
                  <w:lang w:val="en-US" w:eastAsia="zh-CN" w:bidi="ar-SA"/>
                  <w:rPrChange w:id="285" w:author="" w:date="2025-06-17T10:50:00Z">
                    <w:rPr>
                      <w:rFonts w:hint="eastAsia" w:ascii="仿宋" w:hAnsi="仿宋" w:eastAsia="仿宋" w:cs="仿宋"/>
                      <w:color w:val="auto"/>
                      <w:kern w:val="2"/>
                      <w:sz w:val="21"/>
                      <w:szCs w:val="21"/>
                      <w:lang w:val="en-US" w:eastAsia="zh-CN" w:bidi="ar-SA"/>
                    </w:rPr>
                  </w:rPrChange>
                </w:rPr>
                <w:t>愿意和承诺按照前三名中标</w:t>
              </w:r>
            </w:ins>
            <w:ins w:id="286" w:author="" w:date="2025-06-17T10:50:28Z">
              <w:r>
                <w:rPr>
                  <w:rFonts w:hint="eastAsia" w:ascii="宋体" w:hAnsi="宋体" w:cs="Times New Roman"/>
                  <w:b/>
                  <w:bCs/>
                  <w:kern w:val="2"/>
                  <w:sz w:val="24"/>
                  <w:szCs w:val="24"/>
                  <w:lang w:val="en-US" w:eastAsia="zh-CN" w:bidi="ar-SA"/>
                </w:rPr>
                <w:t>单位</w:t>
              </w:r>
            </w:ins>
            <w:ins w:id="287" w:author="" w:date="2025-06-17T10:49:49Z">
              <w:r>
                <w:rPr>
                  <w:rFonts w:hint="eastAsia" w:ascii="宋体" w:hAnsi="宋体" w:eastAsia="宋体" w:cs="Times New Roman"/>
                  <w:b/>
                  <w:bCs/>
                  <w:color w:val="auto"/>
                  <w:kern w:val="2"/>
                  <w:sz w:val="24"/>
                  <w:szCs w:val="24"/>
                  <w:lang w:val="en-US" w:eastAsia="zh-CN" w:bidi="ar-SA"/>
                  <w:rPrChange w:id="288" w:author="" w:date="2025-06-17T10:50:00Z">
                    <w:rPr>
                      <w:rFonts w:hint="eastAsia" w:ascii="仿宋" w:hAnsi="仿宋" w:eastAsia="仿宋" w:cs="仿宋"/>
                      <w:color w:val="auto"/>
                      <w:kern w:val="2"/>
                      <w:sz w:val="21"/>
                      <w:szCs w:val="21"/>
                      <w:lang w:val="en-US" w:eastAsia="zh-CN" w:bidi="ar-SA"/>
                    </w:rPr>
                  </w:rPrChange>
                </w:rPr>
                <w:t>入库协议价签订合同的，可以入库。</w:t>
              </w:r>
            </w:ins>
          </w:p>
        </w:tc>
      </w:tr>
    </w:tbl>
    <w:p w14:paraId="4CCFF5F2">
      <w:pPr>
        <w:pStyle w:val="24"/>
      </w:pPr>
      <w:r>
        <w:br w:type="page"/>
      </w:r>
      <w:bookmarkStart w:id="33" w:name="_Hlt519045594"/>
      <w:bookmarkEnd w:id="33"/>
      <w:bookmarkStart w:id="34" w:name="_Hlt509738950"/>
      <w:bookmarkEnd w:id="34"/>
      <w:bookmarkStart w:id="35" w:name="_Toc9930"/>
      <w:bookmarkStart w:id="36" w:name="_Toc245520787"/>
      <w:bookmarkStart w:id="37" w:name="_Toc1443"/>
      <w:r>
        <w:rPr>
          <w:rFonts w:hint="eastAsia"/>
          <w:sz w:val="36"/>
          <w:szCs w:val="36"/>
        </w:rPr>
        <w:t>投标人须知</w:t>
      </w:r>
    </w:p>
    <w:p w14:paraId="5E2DE81E">
      <w:pPr>
        <w:pStyle w:val="5"/>
        <w:spacing w:line="500" w:lineRule="exact"/>
        <w:rPr>
          <w:rFonts w:hAnsi="宋体"/>
          <w:sz w:val="28"/>
        </w:rPr>
      </w:pPr>
      <w:r>
        <w:rPr>
          <w:rFonts w:hint="eastAsia" w:hAnsi="宋体"/>
          <w:sz w:val="28"/>
        </w:rPr>
        <w:t>一</w:t>
      </w:r>
      <w:r>
        <w:rPr>
          <w:rFonts w:hint="eastAsia" w:hAnsi="宋体"/>
          <w:sz w:val="28"/>
          <w:lang w:eastAsia="zh-CN"/>
        </w:rPr>
        <w:t>、</w:t>
      </w:r>
      <w:r>
        <w:rPr>
          <w:rFonts w:hint="eastAsia" w:hAnsi="宋体"/>
          <w:sz w:val="28"/>
        </w:rPr>
        <w:t>总    则</w:t>
      </w:r>
      <w:bookmarkEnd w:id="35"/>
      <w:bookmarkEnd w:id="36"/>
      <w:bookmarkEnd w:id="37"/>
    </w:p>
    <w:p w14:paraId="1C73F8C6">
      <w:pPr>
        <w:spacing w:line="360" w:lineRule="auto"/>
        <w:ind w:firstLine="550"/>
        <w:rPr>
          <w:rFonts w:ascii="宋体" w:hAnsi="宋体"/>
          <w:b/>
          <w:sz w:val="24"/>
        </w:rPr>
      </w:pPr>
      <w:r>
        <w:rPr>
          <w:rFonts w:ascii="宋体" w:hAnsi="宋体"/>
          <w:b/>
          <w:sz w:val="24"/>
        </w:rPr>
        <w:t>1</w:t>
      </w:r>
      <w:r>
        <w:rPr>
          <w:rFonts w:hint="eastAsia" w:ascii="宋体" w:hAnsi="宋体"/>
          <w:b/>
          <w:sz w:val="24"/>
        </w:rPr>
        <w:t>.适用范围</w:t>
      </w:r>
    </w:p>
    <w:p w14:paraId="42020656">
      <w:pPr>
        <w:spacing w:line="360" w:lineRule="auto"/>
        <w:ind w:firstLine="550"/>
        <w:rPr>
          <w:rFonts w:ascii="宋体" w:hAnsi="宋体"/>
          <w:sz w:val="24"/>
        </w:rPr>
      </w:pPr>
      <w:r>
        <w:rPr>
          <w:rFonts w:ascii="宋体" w:hAnsi="宋体"/>
          <w:sz w:val="24"/>
        </w:rPr>
        <w:t>1.</w:t>
      </w:r>
      <w:r>
        <w:rPr>
          <w:rFonts w:hint="eastAsia" w:ascii="宋体" w:hAnsi="宋体"/>
          <w:sz w:val="24"/>
        </w:rPr>
        <w:t>1本招标文件仅适用于本次公开招标所述的项目。</w:t>
      </w:r>
    </w:p>
    <w:p w14:paraId="3CE3330D">
      <w:pPr>
        <w:spacing w:line="360" w:lineRule="auto"/>
        <w:ind w:firstLine="550"/>
        <w:rPr>
          <w:rFonts w:ascii="宋体" w:hAnsi="宋体"/>
          <w:b/>
          <w:sz w:val="24"/>
        </w:rPr>
      </w:pPr>
      <w:r>
        <w:rPr>
          <w:rFonts w:hint="eastAsia" w:ascii="宋体" w:hAnsi="宋体"/>
          <w:b/>
          <w:sz w:val="24"/>
        </w:rPr>
        <w:t>2.有关定义</w:t>
      </w:r>
    </w:p>
    <w:p w14:paraId="48B48340">
      <w:pPr>
        <w:spacing w:line="360" w:lineRule="auto"/>
        <w:ind w:firstLine="550"/>
        <w:rPr>
          <w:rFonts w:ascii="宋体" w:hAnsi="宋体"/>
          <w:sz w:val="24"/>
        </w:rPr>
      </w:pPr>
      <w:r>
        <w:rPr>
          <w:rFonts w:hint="eastAsia" w:ascii="宋体" w:hAnsi="宋体"/>
          <w:sz w:val="24"/>
        </w:rPr>
        <w:t>2.1招标人：系</w:t>
      </w:r>
      <w:r>
        <w:rPr>
          <w:rFonts w:hint="eastAsia" w:ascii="宋体" w:hAnsi="宋体"/>
          <w:kern w:val="0"/>
          <w:sz w:val="24"/>
          <w:lang w:val="zh-CN"/>
        </w:rPr>
        <w:t>指</w:t>
      </w:r>
      <w:r>
        <w:rPr>
          <w:rFonts w:hint="eastAsia" w:ascii="宋体" w:hAnsi="宋体" w:cs="宋体"/>
          <w:sz w:val="24"/>
          <w:szCs w:val="24"/>
          <w:u w:val="single"/>
        </w:rPr>
        <w:t>阜阳建投龙城管理服务有限公司</w:t>
      </w:r>
      <w:r>
        <w:rPr>
          <w:rFonts w:hint="eastAsia" w:ascii="宋体" w:hAnsi="宋体"/>
          <w:kern w:val="0"/>
          <w:sz w:val="24"/>
          <w:lang w:val="zh-CN"/>
        </w:rPr>
        <w:t>。</w:t>
      </w:r>
    </w:p>
    <w:p w14:paraId="02F31F8D">
      <w:pPr>
        <w:spacing w:line="360" w:lineRule="auto"/>
        <w:ind w:firstLine="550"/>
        <w:rPr>
          <w:rFonts w:ascii="宋体" w:hAnsi="宋体"/>
          <w:sz w:val="24"/>
        </w:rPr>
      </w:pPr>
      <w:r>
        <w:rPr>
          <w:rFonts w:hint="eastAsia" w:ascii="宋体" w:hAnsi="宋体"/>
          <w:sz w:val="24"/>
        </w:rPr>
        <w:t xml:space="preserve">2.2投标人：系指购买了本项目招标文件，且已经提交或准备提交本项目投标文件的企业。    </w:t>
      </w:r>
    </w:p>
    <w:p w14:paraId="29D2FA1E">
      <w:pPr>
        <w:spacing w:line="360" w:lineRule="auto"/>
        <w:ind w:firstLine="550"/>
        <w:rPr>
          <w:rFonts w:ascii="宋体" w:hAnsi="宋体"/>
          <w:b/>
          <w:sz w:val="24"/>
        </w:rPr>
      </w:pPr>
      <w:r>
        <w:rPr>
          <w:rFonts w:hint="eastAsia" w:ascii="宋体" w:hAnsi="宋体"/>
          <w:b/>
          <w:sz w:val="24"/>
        </w:rPr>
        <w:t>3.投标费用</w:t>
      </w:r>
    </w:p>
    <w:p w14:paraId="56860AC3">
      <w:pPr>
        <w:spacing w:line="360" w:lineRule="auto"/>
        <w:ind w:firstLine="550"/>
        <w:rPr>
          <w:rFonts w:ascii="宋体" w:hAnsi="宋体"/>
          <w:sz w:val="24"/>
        </w:rPr>
      </w:pPr>
      <w:r>
        <w:rPr>
          <w:rFonts w:hint="eastAsia" w:ascii="宋体" w:hAnsi="宋体"/>
          <w:sz w:val="24"/>
        </w:rPr>
        <w:t xml:space="preserve">3.1投标人准备和参加投标活动发生的费用自理。 </w:t>
      </w:r>
    </w:p>
    <w:p w14:paraId="392FB428">
      <w:pPr>
        <w:spacing w:line="360" w:lineRule="auto"/>
        <w:ind w:firstLine="550"/>
        <w:rPr>
          <w:rFonts w:ascii="宋体" w:hAnsi="宋体"/>
          <w:b/>
          <w:bCs/>
          <w:sz w:val="24"/>
        </w:rPr>
      </w:pPr>
      <w:r>
        <w:rPr>
          <w:rFonts w:hint="eastAsia" w:ascii="宋体" w:hAnsi="宋体"/>
          <w:b/>
          <w:bCs/>
          <w:sz w:val="24"/>
        </w:rPr>
        <w:t>4.合格的投标人</w:t>
      </w:r>
    </w:p>
    <w:p w14:paraId="0A48CA00">
      <w:pPr>
        <w:spacing w:line="360" w:lineRule="auto"/>
        <w:ind w:firstLine="523" w:firstLineChars="218"/>
        <w:rPr>
          <w:rFonts w:ascii="宋体" w:hAnsi="宋体"/>
          <w:sz w:val="24"/>
        </w:rPr>
      </w:pPr>
      <w:r>
        <w:rPr>
          <w:rFonts w:hint="eastAsia" w:ascii="宋体" w:hAnsi="宋体"/>
          <w:sz w:val="24"/>
        </w:rPr>
        <w:t>4.1合格的投标人应符合招标文件载明的投标资格。</w:t>
      </w:r>
    </w:p>
    <w:p w14:paraId="0B2D024C">
      <w:pPr>
        <w:spacing w:line="360" w:lineRule="auto"/>
        <w:ind w:firstLine="523" w:firstLineChars="218"/>
        <w:rPr>
          <w:rFonts w:ascii="宋体" w:hAnsi="宋体"/>
          <w:sz w:val="24"/>
        </w:rPr>
      </w:pPr>
      <w:r>
        <w:rPr>
          <w:rFonts w:hint="eastAsia" w:ascii="宋体" w:hAnsi="宋体"/>
          <w:sz w:val="24"/>
        </w:rPr>
        <w:t xml:space="preserve">4.2投标人不得存在下列情形之一： </w:t>
      </w:r>
    </w:p>
    <w:p w14:paraId="68224BC3">
      <w:pPr>
        <w:spacing w:line="360" w:lineRule="auto"/>
        <w:ind w:firstLine="550"/>
        <w:rPr>
          <w:rFonts w:ascii="宋体" w:hAnsi="宋体"/>
          <w:sz w:val="24"/>
        </w:rPr>
      </w:pPr>
      <w:r>
        <w:rPr>
          <w:rFonts w:hint="eastAsia" w:ascii="宋体" w:hAnsi="宋体"/>
          <w:sz w:val="24"/>
        </w:rPr>
        <w:t xml:space="preserve">（1）为招标人不具有独立法人资格的附属机构（单位）； </w:t>
      </w:r>
    </w:p>
    <w:p w14:paraId="6A804C72">
      <w:pPr>
        <w:spacing w:line="360" w:lineRule="auto"/>
        <w:ind w:firstLine="550"/>
        <w:rPr>
          <w:rFonts w:ascii="宋体" w:hAnsi="宋体"/>
          <w:sz w:val="24"/>
        </w:rPr>
      </w:pPr>
      <w:r>
        <w:rPr>
          <w:rFonts w:hint="eastAsia" w:ascii="宋体" w:hAnsi="宋体"/>
          <w:sz w:val="24"/>
        </w:rPr>
        <w:t xml:space="preserve">（2）与招标人存在利害关系且可能影响招标公正性； </w:t>
      </w:r>
    </w:p>
    <w:p w14:paraId="0CE30C0B">
      <w:pPr>
        <w:spacing w:line="360" w:lineRule="auto"/>
        <w:ind w:firstLine="550"/>
        <w:rPr>
          <w:rFonts w:ascii="宋体" w:hAnsi="宋体"/>
          <w:sz w:val="24"/>
        </w:rPr>
      </w:pPr>
      <w:r>
        <w:rPr>
          <w:rFonts w:hint="eastAsia" w:ascii="宋体" w:hAnsi="宋体"/>
          <w:sz w:val="24"/>
        </w:rPr>
        <w:t xml:space="preserve">（3）与本招标项目的其他投标人为同一个单位负责人； </w:t>
      </w:r>
    </w:p>
    <w:p w14:paraId="70B95332">
      <w:pPr>
        <w:spacing w:line="360" w:lineRule="auto"/>
        <w:ind w:firstLine="550"/>
        <w:rPr>
          <w:rFonts w:ascii="宋体" w:hAnsi="宋体"/>
          <w:sz w:val="24"/>
        </w:rPr>
      </w:pPr>
      <w:r>
        <w:rPr>
          <w:rFonts w:hint="eastAsia" w:ascii="宋体" w:hAnsi="宋体"/>
          <w:sz w:val="24"/>
        </w:rPr>
        <w:t xml:space="preserve">（4）与本招标项目的其他投标人存在控股、管理关系； </w:t>
      </w:r>
    </w:p>
    <w:p w14:paraId="64F158F5">
      <w:pPr>
        <w:spacing w:line="360" w:lineRule="auto"/>
        <w:ind w:firstLine="550"/>
        <w:rPr>
          <w:rFonts w:ascii="宋体" w:hAnsi="宋体"/>
          <w:sz w:val="24"/>
        </w:rPr>
      </w:pPr>
      <w:r>
        <w:rPr>
          <w:rFonts w:hint="eastAsia" w:ascii="宋体" w:hAnsi="宋体"/>
          <w:sz w:val="24"/>
        </w:rPr>
        <w:t xml:space="preserve">（5）为本招标项目的代建人； </w:t>
      </w:r>
    </w:p>
    <w:p w14:paraId="0FB4C75C">
      <w:pPr>
        <w:spacing w:line="360" w:lineRule="auto"/>
        <w:ind w:firstLine="550"/>
        <w:rPr>
          <w:rFonts w:ascii="宋体" w:hAnsi="宋体"/>
          <w:sz w:val="24"/>
        </w:rPr>
      </w:pPr>
      <w:r>
        <w:rPr>
          <w:rFonts w:hint="eastAsia" w:ascii="宋体" w:hAnsi="宋体"/>
          <w:sz w:val="24"/>
        </w:rPr>
        <w:t xml:space="preserve">（6）为本招标项目的招标代理机构； </w:t>
      </w:r>
    </w:p>
    <w:p w14:paraId="2D4FCC60">
      <w:pPr>
        <w:spacing w:line="360" w:lineRule="auto"/>
        <w:ind w:firstLine="550"/>
        <w:rPr>
          <w:rFonts w:ascii="宋体" w:hAnsi="宋体"/>
          <w:sz w:val="24"/>
        </w:rPr>
      </w:pPr>
      <w:r>
        <w:rPr>
          <w:rFonts w:hint="eastAsia" w:ascii="宋体" w:hAnsi="宋体"/>
          <w:sz w:val="24"/>
        </w:rPr>
        <w:t xml:space="preserve">（7）与本招标项目的代建人或招标代理机构同为一个法定代表人； </w:t>
      </w:r>
    </w:p>
    <w:p w14:paraId="1B06BBD2">
      <w:pPr>
        <w:spacing w:line="360" w:lineRule="auto"/>
        <w:ind w:firstLine="550"/>
        <w:rPr>
          <w:rFonts w:ascii="宋体" w:hAnsi="宋体"/>
          <w:sz w:val="24"/>
        </w:rPr>
      </w:pPr>
      <w:r>
        <w:rPr>
          <w:rFonts w:hint="eastAsia" w:ascii="宋体" w:hAnsi="宋体"/>
          <w:sz w:val="24"/>
        </w:rPr>
        <w:t xml:space="preserve">（8）与本招标项目的代建人或招标代理机构存在控股或参股关系； </w:t>
      </w:r>
    </w:p>
    <w:p w14:paraId="348A3F68">
      <w:pPr>
        <w:spacing w:line="360" w:lineRule="auto"/>
        <w:ind w:firstLine="550"/>
        <w:rPr>
          <w:rFonts w:ascii="宋体" w:hAnsi="宋体"/>
          <w:sz w:val="24"/>
        </w:rPr>
      </w:pPr>
      <w:r>
        <w:rPr>
          <w:rFonts w:hint="eastAsia" w:ascii="宋体" w:hAnsi="宋体"/>
          <w:sz w:val="24"/>
        </w:rPr>
        <w:t xml:space="preserve">（9）与本招标项目的施工承包人以及建筑材料、建筑构配件和设备供应商有隶属关系或者其他利害关系； </w:t>
      </w:r>
    </w:p>
    <w:p w14:paraId="4277049F">
      <w:pPr>
        <w:spacing w:line="360" w:lineRule="auto"/>
        <w:ind w:firstLine="550"/>
        <w:rPr>
          <w:rFonts w:ascii="宋体" w:hAnsi="宋体"/>
          <w:sz w:val="24"/>
        </w:rPr>
      </w:pPr>
      <w:r>
        <w:rPr>
          <w:rFonts w:hint="eastAsia" w:ascii="宋体" w:hAnsi="宋体"/>
          <w:sz w:val="24"/>
        </w:rPr>
        <w:t>（10）法律法规或投标人须知前附表规定的其他情形。</w:t>
      </w:r>
    </w:p>
    <w:p w14:paraId="0A78FBF5">
      <w:pPr>
        <w:spacing w:line="360" w:lineRule="auto"/>
        <w:ind w:firstLine="550"/>
        <w:rPr>
          <w:rFonts w:ascii="宋体" w:hAnsi="宋体"/>
          <w:b/>
          <w:sz w:val="24"/>
        </w:rPr>
      </w:pPr>
      <w:r>
        <w:rPr>
          <w:rFonts w:hint="eastAsia" w:ascii="宋体" w:hAnsi="宋体"/>
          <w:b/>
          <w:sz w:val="24"/>
        </w:rPr>
        <w:t>5.勘察现场</w:t>
      </w:r>
    </w:p>
    <w:p w14:paraId="3760A3A2">
      <w:pPr>
        <w:spacing w:line="360" w:lineRule="auto"/>
        <w:ind w:firstLine="550"/>
        <w:rPr>
          <w:rFonts w:ascii="宋体" w:hAnsi="宋体"/>
          <w:sz w:val="24"/>
        </w:rPr>
      </w:pPr>
      <w:r>
        <w:rPr>
          <w:rFonts w:hint="eastAsia" w:ascii="宋体" w:hAnsi="宋体"/>
          <w:sz w:val="24"/>
        </w:rPr>
        <w:t>本项目无需勘查现场。</w:t>
      </w:r>
    </w:p>
    <w:p w14:paraId="6CB5A79D">
      <w:pPr>
        <w:spacing w:line="360" w:lineRule="auto"/>
        <w:ind w:firstLine="550"/>
        <w:rPr>
          <w:rFonts w:ascii="宋体" w:hAnsi="宋体"/>
          <w:bCs/>
          <w:sz w:val="24"/>
        </w:rPr>
      </w:pPr>
      <w:r>
        <w:rPr>
          <w:rFonts w:hint="eastAsia" w:ascii="宋体" w:hAnsi="宋体"/>
          <w:b/>
          <w:sz w:val="24"/>
        </w:rPr>
        <w:t>6.知识产权</w:t>
      </w:r>
    </w:p>
    <w:p w14:paraId="04A96C72">
      <w:pPr>
        <w:spacing w:line="360" w:lineRule="auto"/>
        <w:ind w:firstLine="549"/>
        <w:rPr>
          <w:rFonts w:ascii="宋体" w:hAnsi="宋体"/>
          <w:bCs/>
          <w:sz w:val="24"/>
        </w:rPr>
      </w:pPr>
      <w:r>
        <w:rPr>
          <w:rFonts w:hint="eastAsia" w:ascii="宋体" w:hAnsi="宋体"/>
          <w:sz w:val="24"/>
        </w:rPr>
        <w:t>本项目不涉及知识产权的相关内容。</w:t>
      </w:r>
    </w:p>
    <w:p w14:paraId="626C26EE">
      <w:pPr>
        <w:spacing w:line="360" w:lineRule="auto"/>
        <w:ind w:firstLine="549"/>
        <w:rPr>
          <w:rFonts w:ascii="宋体" w:hAnsi="宋体"/>
          <w:b/>
          <w:sz w:val="24"/>
        </w:rPr>
      </w:pPr>
      <w:r>
        <w:rPr>
          <w:rFonts w:hint="eastAsia" w:ascii="宋体" w:hAnsi="宋体"/>
          <w:b/>
          <w:sz w:val="24"/>
        </w:rPr>
        <w:t>7.纪律与保密</w:t>
      </w:r>
    </w:p>
    <w:p w14:paraId="0BD9F837">
      <w:pPr>
        <w:spacing w:line="360" w:lineRule="auto"/>
        <w:ind w:firstLine="549"/>
        <w:rPr>
          <w:rFonts w:ascii="宋体" w:hAnsi="宋体"/>
          <w:sz w:val="24"/>
        </w:rPr>
      </w:pPr>
      <w:r>
        <w:rPr>
          <w:rFonts w:hint="eastAsia" w:ascii="宋体" w:hAnsi="宋体"/>
          <w:sz w:val="24"/>
        </w:rPr>
        <w:t>7.1投标人的投标行为应遵守中国的有关法律、法规和规章。</w:t>
      </w:r>
    </w:p>
    <w:p w14:paraId="044DDCDC">
      <w:pPr>
        <w:spacing w:line="360" w:lineRule="auto"/>
        <w:ind w:firstLine="549"/>
        <w:rPr>
          <w:rFonts w:ascii="宋体" w:hAnsi="宋体"/>
          <w:sz w:val="24"/>
        </w:rPr>
      </w:pPr>
      <w:r>
        <w:rPr>
          <w:rFonts w:hint="eastAsia" w:ascii="宋体" w:hAnsi="宋体"/>
          <w:sz w:val="24"/>
        </w:rPr>
        <w:t>7.2投标人不得相互串通投标，不得妨碍其他投标人的公平竞争，不得损害招标人或其他投标人的合法权益，投标人不得以向招标人、评委会成员行贿或者采取其他不正当手段谋取中标。</w:t>
      </w:r>
    </w:p>
    <w:p w14:paraId="6E6A2860">
      <w:pPr>
        <w:spacing w:line="360" w:lineRule="auto"/>
        <w:ind w:firstLine="549"/>
        <w:rPr>
          <w:rFonts w:ascii="宋体" w:hAnsi="宋体"/>
          <w:sz w:val="24"/>
        </w:rPr>
      </w:pPr>
      <w:r>
        <w:rPr>
          <w:rFonts w:hint="eastAsia" w:ascii="宋体" w:hAnsi="宋体"/>
          <w:sz w:val="24"/>
        </w:rPr>
        <w:t>7.3在确定中标人之前，投标人不得与招标人就投标价格、投标方案等实质性内容进行谈判，也不得私下接触评委会成员。</w:t>
      </w:r>
    </w:p>
    <w:p w14:paraId="26D8E55F">
      <w:pPr>
        <w:spacing w:line="360" w:lineRule="auto"/>
        <w:ind w:firstLine="549"/>
        <w:rPr>
          <w:rFonts w:ascii="宋体" w:hAnsi="宋体"/>
          <w:sz w:val="24"/>
        </w:rPr>
      </w:pPr>
      <w:r>
        <w:rPr>
          <w:rFonts w:hint="eastAsia" w:ascii="宋体" w:hAnsi="宋体"/>
          <w:sz w:val="24"/>
        </w:rPr>
        <w:t>7.4在确定中标人之前，投标人试图在投标文件审查、澄清、比较和评价时对评委会、招标人施加任何影响都可能导致其投标无效。</w:t>
      </w:r>
    </w:p>
    <w:p w14:paraId="7D1EFA99">
      <w:pPr>
        <w:spacing w:line="360" w:lineRule="auto"/>
        <w:ind w:firstLine="549"/>
        <w:rPr>
          <w:rFonts w:ascii="宋体" w:hAnsi="宋体"/>
          <w:b/>
          <w:sz w:val="24"/>
        </w:rPr>
      </w:pPr>
      <w:r>
        <w:rPr>
          <w:rFonts w:hint="eastAsia" w:ascii="宋体" w:hAnsi="宋体"/>
          <w:b/>
          <w:sz w:val="24"/>
        </w:rPr>
        <w:t>8.联合体投标</w:t>
      </w:r>
    </w:p>
    <w:p w14:paraId="3C2521B6">
      <w:pPr>
        <w:spacing w:line="360" w:lineRule="auto"/>
        <w:ind w:firstLine="549"/>
        <w:rPr>
          <w:rFonts w:ascii="宋体" w:hAnsi="宋体"/>
          <w:bCs/>
          <w:sz w:val="24"/>
        </w:rPr>
      </w:pPr>
      <w:r>
        <w:rPr>
          <w:rFonts w:hint="eastAsia" w:ascii="宋体" w:hAnsi="宋体"/>
          <w:bCs/>
          <w:sz w:val="24"/>
        </w:rPr>
        <w:t>本项目不接受联合体投标</w:t>
      </w:r>
    </w:p>
    <w:p w14:paraId="1418BE6A">
      <w:pPr>
        <w:spacing w:line="360" w:lineRule="auto"/>
        <w:ind w:firstLine="525"/>
        <w:rPr>
          <w:rFonts w:ascii="宋体" w:hAnsi="宋体"/>
          <w:b/>
          <w:bCs/>
          <w:sz w:val="24"/>
        </w:rPr>
      </w:pPr>
      <w:r>
        <w:rPr>
          <w:rFonts w:hint="eastAsia" w:ascii="宋体" w:hAnsi="宋体"/>
          <w:b/>
          <w:bCs/>
          <w:sz w:val="24"/>
        </w:rPr>
        <w:t>9.投标专用章的效力</w:t>
      </w:r>
    </w:p>
    <w:p w14:paraId="6A25DA3E">
      <w:pPr>
        <w:spacing w:line="360" w:lineRule="auto"/>
        <w:ind w:firstLine="525"/>
        <w:rPr>
          <w:rFonts w:ascii="宋体" w:hAnsi="宋体"/>
          <w:sz w:val="24"/>
        </w:rPr>
      </w:pPr>
      <w:r>
        <w:rPr>
          <w:rFonts w:hint="eastAsia" w:ascii="宋体" w:hAnsi="宋体"/>
          <w:sz w:val="24"/>
        </w:rPr>
        <w:t>9.1招标文件中明确要求加盖公章的，投标人必须加盖投标人公章。</w:t>
      </w:r>
    </w:p>
    <w:p w14:paraId="2BE64DFE">
      <w:pPr>
        <w:spacing w:line="360" w:lineRule="auto"/>
        <w:ind w:firstLine="525"/>
        <w:rPr>
          <w:rFonts w:ascii="宋体" w:hAnsi="宋体"/>
          <w:b/>
          <w:bCs/>
          <w:sz w:val="24"/>
        </w:rPr>
      </w:pPr>
      <w:r>
        <w:rPr>
          <w:rFonts w:hint="eastAsia" w:ascii="宋体" w:hAnsi="宋体"/>
          <w:b/>
          <w:bCs/>
          <w:sz w:val="24"/>
        </w:rPr>
        <w:t>10.合同标的转让</w:t>
      </w:r>
    </w:p>
    <w:p w14:paraId="1B7E200F">
      <w:pPr>
        <w:spacing w:line="360" w:lineRule="auto"/>
        <w:ind w:firstLine="525"/>
        <w:rPr>
          <w:rFonts w:ascii="宋体" w:hAnsi="宋体"/>
          <w:sz w:val="24"/>
        </w:rPr>
      </w:pPr>
      <w:r>
        <w:rPr>
          <w:rFonts w:hint="eastAsia" w:ascii="宋体" w:hAnsi="宋体"/>
          <w:sz w:val="24"/>
        </w:rPr>
        <w:t>本项目的中标资格及其他内容不允许转让。</w:t>
      </w:r>
    </w:p>
    <w:p w14:paraId="29C9C082">
      <w:pPr>
        <w:spacing w:line="360" w:lineRule="auto"/>
        <w:ind w:firstLine="550"/>
        <w:rPr>
          <w:rFonts w:ascii="宋体" w:hAnsi="宋体"/>
          <w:b/>
          <w:bCs/>
          <w:sz w:val="24"/>
        </w:rPr>
      </w:pPr>
      <w:r>
        <w:rPr>
          <w:rFonts w:hint="eastAsia" w:ascii="宋体" w:hAnsi="宋体"/>
          <w:b/>
          <w:bCs/>
          <w:sz w:val="24"/>
        </w:rPr>
        <w:t>11.信息的发布</w:t>
      </w:r>
    </w:p>
    <w:p w14:paraId="67AFA85F">
      <w:pPr>
        <w:spacing w:line="360" w:lineRule="auto"/>
        <w:ind w:firstLine="525"/>
        <w:rPr>
          <w:rFonts w:ascii="宋体" w:hAnsi="宋体" w:cs="宋体"/>
          <w:sz w:val="24"/>
        </w:rPr>
      </w:pPr>
      <w:r>
        <w:rPr>
          <w:rFonts w:hint="eastAsia" w:ascii="宋体" w:hAnsi="宋体" w:cs="宋体"/>
          <w:sz w:val="24"/>
        </w:rPr>
        <w:t>与本次招标活动相关的信息，将在</w:t>
      </w:r>
      <w:r>
        <w:rPr>
          <w:rFonts w:hint="eastAsia" w:ascii="宋体" w:hAnsi="宋体" w:cs="宋体"/>
          <w:sz w:val="24"/>
          <w:lang w:val="zh-CN"/>
        </w:rPr>
        <w:t>阜阳市建设投资控股集团有限公司</w:t>
      </w:r>
      <w:r>
        <w:rPr>
          <w:rFonts w:hint="eastAsia" w:ascii="宋体" w:hAnsi="宋体" w:cs="宋体"/>
          <w:sz w:val="24"/>
        </w:rPr>
        <w:t>(http://www.fytfjt.com)进行发布，各投标人须自行查询下载使用。</w:t>
      </w:r>
    </w:p>
    <w:p w14:paraId="59253A0C">
      <w:pPr>
        <w:pStyle w:val="5"/>
        <w:spacing w:line="360" w:lineRule="auto"/>
        <w:ind w:firstLine="628"/>
        <w:rPr>
          <w:rFonts w:hAnsi="宋体"/>
          <w:sz w:val="28"/>
        </w:rPr>
      </w:pPr>
      <w:bookmarkStart w:id="38" w:name="_Hlt509650932"/>
      <w:bookmarkEnd w:id="38"/>
      <w:bookmarkStart w:id="39" w:name="_Hlt526418153"/>
      <w:bookmarkEnd w:id="39"/>
      <w:bookmarkStart w:id="40" w:name="_Hlt509650936"/>
      <w:bookmarkEnd w:id="40"/>
      <w:bookmarkStart w:id="41" w:name="_Hlt509649330"/>
      <w:bookmarkEnd w:id="41"/>
      <w:bookmarkStart w:id="42" w:name="_Hlt509649669"/>
      <w:bookmarkEnd w:id="42"/>
      <w:bookmarkStart w:id="43" w:name="_Hlt509649645"/>
      <w:bookmarkEnd w:id="43"/>
      <w:bookmarkStart w:id="44" w:name="_Hlt509650116"/>
      <w:bookmarkEnd w:id="44"/>
      <w:bookmarkStart w:id="45" w:name="_Hlt509650961"/>
      <w:bookmarkEnd w:id="45"/>
      <w:bookmarkStart w:id="46" w:name="_Hlt509649795"/>
      <w:bookmarkEnd w:id="46"/>
      <w:bookmarkStart w:id="47" w:name="_Hlt509650103"/>
      <w:bookmarkEnd w:id="47"/>
      <w:bookmarkStart w:id="48" w:name="_Hlt509650929"/>
      <w:bookmarkEnd w:id="48"/>
      <w:bookmarkStart w:id="49" w:name="_Hlt509649678"/>
      <w:bookmarkEnd w:id="49"/>
      <w:bookmarkStart w:id="50" w:name="_Hlt509650690"/>
      <w:bookmarkEnd w:id="50"/>
      <w:bookmarkStart w:id="51" w:name="_Hlt509650333"/>
      <w:bookmarkEnd w:id="51"/>
      <w:bookmarkStart w:id="52" w:name="_Toc8120"/>
      <w:bookmarkStart w:id="53" w:name="_Toc9118"/>
      <w:bookmarkStart w:id="54" w:name="_Toc245520788"/>
      <w:bookmarkStart w:id="55" w:name="_Toc229413621"/>
      <w:r>
        <w:rPr>
          <w:rFonts w:hint="eastAsia" w:hAnsi="宋体"/>
          <w:sz w:val="28"/>
        </w:rPr>
        <w:t>二</w:t>
      </w:r>
      <w:r>
        <w:rPr>
          <w:rFonts w:hint="eastAsia" w:hAnsi="宋体"/>
          <w:sz w:val="28"/>
          <w:lang w:eastAsia="zh-CN"/>
        </w:rPr>
        <w:t>、</w:t>
      </w:r>
      <w:r>
        <w:rPr>
          <w:rFonts w:hint="eastAsia" w:hAnsi="宋体"/>
          <w:sz w:val="28"/>
        </w:rPr>
        <w:t>招标文件</w:t>
      </w:r>
      <w:bookmarkEnd w:id="52"/>
      <w:bookmarkEnd w:id="53"/>
      <w:bookmarkEnd w:id="54"/>
      <w:bookmarkEnd w:id="55"/>
      <w:bookmarkStart w:id="56" w:name="_Hlt509650361"/>
      <w:bookmarkEnd w:id="56"/>
      <w:bookmarkStart w:id="57" w:name="_Hlt509649791"/>
      <w:bookmarkEnd w:id="57"/>
      <w:bookmarkStart w:id="58" w:name="_Hlt509649930"/>
      <w:bookmarkEnd w:id="58"/>
    </w:p>
    <w:p w14:paraId="3EF30F1D">
      <w:pPr>
        <w:spacing w:line="360" w:lineRule="auto"/>
        <w:ind w:firstLine="549"/>
        <w:rPr>
          <w:rFonts w:ascii="宋体" w:hAnsi="宋体"/>
          <w:b/>
          <w:sz w:val="24"/>
        </w:rPr>
      </w:pPr>
      <w:bookmarkStart w:id="59" w:name="_Hlt509650734"/>
      <w:bookmarkEnd w:id="59"/>
      <w:r>
        <w:rPr>
          <w:rFonts w:hint="eastAsia" w:ascii="宋体" w:hAnsi="宋体"/>
          <w:b/>
          <w:sz w:val="24"/>
        </w:rPr>
        <w:t>12.招标文件构成</w:t>
      </w:r>
    </w:p>
    <w:p w14:paraId="6A36EC77">
      <w:pPr>
        <w:spacing w:line="360" w:lineRule="auto"/>
        <w:ind w:firstLine="549"/>
        <w:rPr>
          <w:rFonts w:ascii="宋体" w:hAnsi="宋体"/>
          <w:sz w:val="24"/>
        </w:rPr>
      </w:pPr>
      <w:r>
        <w:rPr>
          <w:rFonts w:hint="eastAsia" w:ascii="宋体" w:hAnsi="宋体"/>
          <w:sz w:val="24"/>
        </w:rPr>
        <w:t>12</w:t>
      </w:r>
      <w:r>
        <w:rPr>
          <w:rFonts w:ascii="宋体" w:hAnsi="宋体"/>
          <w:sz w:val="24"/>
        </w:rPr>
        <w:t>.1</w:t>
      </w:r>
      <w:r>
        <w:rPr>
          <w:rFonts w:hint="eastAsia" w:ascii="宋体" w:hAnsi="宋体"/>
          <w:sz w:val="24"/>
        </w:rPr>
        <w:t>招标文件包括以下部分：</w:t>
      </w:r>
    </w:p>
    <w:p w14:paraId="25BE001C">
      <w:pPr>
        <w:spacing w:line="360" w:lineRule="auto"/>
        <w:ind w:firstLine="549"/>
        <w:rPr>
          <w:rFonts w:ascii="宋体" w:hAnsi="宋体"/>
          <w:sz w:val="24"/>
        </w:rPr>
      </w:pPr>
      <w:r>
        <w:rPr>
          <w:rFonts w:hint="eastAsia" w:ascii="宋体" w:hAnsi="宋体"/>
          <w:sz w:val="24"/>
        </w:rPr>
        <w:t>12</w:t>
      </w:r>
      <w:r>
        <w:rPr>
          <w:rFonts w:ascii="宋体" w:hAnsi="宋体"/>
          <w:sz w:val="24"/>
        </w:rPr>
        <w:t>.1</w:t>
      </w:r>
      <w:r>
        <w:rPr>
          <w:rFonts w:hint="eastAsia" w:ascii="宋体" w:hAnsi="宋体"/>
          <w:sz w:val="24"/>
        </w:rPr>
        <w:t>.1第一章：招标公告</w:t>
      </w:r>
    </w:p>
    <w:p w14:paraId="55FBE831">
      <w:pPr>
        <w:spacing w:line="360" w:lineRule="auto"/>
        <w:ind w:firstLine="549"/>
        <w:rPr>
          <w:rFonts w:ascii="宋体" w:hAnsi="宋体"/>
          <w:sz w:val="24"/>
        </w:rPr>
      </w:pPr>
      <w:r>
        <w:rPr>
          <w:rFonts w:hint="eastAsia" w:ascii="宋体" w:hAnsi="宋体"/>
          <w:sz w:val="24"/>
        </w:rPr>
        <w:t>12</w:t>
      </w:r>
      <w:r>
        <w:rPr>
          <w:rFonts w:ascii="宋体" w:hAnsi="宋体"/>
          <w:sz w:val="24"/>
        </w:rPr>
        <w:t>.1</w:t>
      </w:r>
      <w:r>
        <w:rPr>
          <w:rFonts w:hint="eastAsia" w:ascii="宋体" w:hAnsi="宋体"/>
          <w:sz w:val="24"/>
        </w:rPr>
        <w:t>.2第二章：投标人须知</w:t>
      </w:r>
    </w:p>
    <w:p w14:paraId="570C8F58">
      <w:pPr>
        <w:spacing w:line="360" w:lineRule="auto"/>
        <w:ind w:firstLine="549"/>
        <w:rPr>
          <w:rFonts w:ascii="宋体" w:hAnsi="宋体"/>
          <w:sz w:val="24"/>
        </w:rPr>
      </w:pPr>
      <w:r>
        <w:rPr>
          <w:rFonts w:hint="eastAsia" w:ascii="宋体" w:hAnsi="宋体"/>
          <w:sz w:val="24"/>
        </w:rPr>
        <w:t>12</w:t>
      </w:r>
      <w:r>
        <w:rPr>
          <w:rFonts w:ascii="宋体" w:hAnsi="宋体"/>
          <w:sz w:val="24"/>
        </w:rPr>
        <w:t>.1</w:t>
      </w:r>
      <w:r>
        <w:rPr>
          <w:rFonts w:hint="eastAsia" w:ascii="宋体" w:hAnsi="宋体"/>
          <w:sz w:val="24"/>
        </w:rPr>
        <w:t>.3第三章：评标办法</w:t>
      </w:r>
    </w:p>
    <w:p w14:paraId="328B3AF9">
      <w:pPr>
        <w:spacing w:line="360" w:lineRule="auto"/>
        <w:ind w:firstLine="549"/>
        <w:rPr>
          <w:rFonts w:ascii="宋体" w:hAnsi="宋体"/>
          <w:sz w:val="24"/>
        </w:rPr>
      </w:pPr>
      <w:r>
        <w:rPr>
          <w:rFonts w:hint="eastAsia" w:ascii="宋体" w:hAnsi="宋体"/>
          <w:sz w:val="24"/>
        </w:rPr>
        <w:t>12.1.4第四章：合同条款</w:t>
      </w:r>
    </w:p>
    <w:p w14:paraId="04DC7876">
      <w:pPr>
        <w:spacing w:line="360" w:lineRule="auto"/>
        <w:ind w:firstLine="549"/>
        <w:rPr>
          <w:rFonts w:ascii="宋体" w:hAnsi="宋体"/>
          <w:sz w:val="24"/>
        </w:rPr>
      </w:pPr>
      <w:r>
        <w:rPr>
          <w:rFonts w:hint="eastAsia" w:ascii="宋体" w:hAnsi="宋体"/>
          <w:sz w:val="24"/>
        </w:rPr>
        <w:t>12</w:t>
      </w:r>
      <w:r>
        <w:rPr>
          <w:rFonts w:ascii="宋体" w:hAnsi="宋体"/>
          <w:sz w:val="24"/>
        </w:rPr>
        <w:t>.1</w:t>
      </w:r>
      <w:r>
        <w:rPr>
          <w:rFonts w:hint="eastAsia" w:ascii="宋体" w:hAnsi="宋体"/>
          <w:sz w:val="24"/>
        </w:rPr>
        <w:t>.5第五章：投标文件格式及内容</w:t>
      </w:r>
    </w:p>
    <w:p w14:paraId="0BB9FE50">
      <w:pPr>
        <w:spacing w:line="360" w:lineRule="auto"/>
        <w:ind w:firstLine="549"/>
        <w:rPr>
          <w:rFonts w:ascii="宋体" w:hAnsi="宋体"/>
          <w:sz w:val="24"/>
        </w:rPr>
      </w:pPr>
      <w:r>
        <w:rPr>
          <w:rFonts w:hint="eastAsia" w:ascii="宋体" w:hAnsi="宋体"/>
          <w:sz w:val="24"/>
        </w:rPr>
        <w:t>12.1.6招标人发布的答疑、补遗、补充通知等。</w:t>
      </w:r>
    </w:p>
    <w:p w14:paraId="715FB540">
      <w:pPr>
        <w:spacing w:line="360" w:lineRule="auto"/>
        <w:ind w:firstLine="549"/>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2投标人应认真阅读招标文件中所有的事项、格式、条件、条款和规范等要求。</w:t>
      </w:r>
    </w:p>
    <w:p w14:paraId="35D8A752">
      <w:pPr>
        <w:spacing w:line="360" w:lineRule="auto"/>
        <w:ind w:firstLine="550"/>
        <w:rPr>
          <w:rFonts w:ascii="宋体" w:hAnsi="宋体"/>
          <w:sz w:val="24"/>
        </w:rPr>
      </w:pPr>
      <w:r>
        <w:rPr>
          <w:rFonts w:hint="eastAsia" w:ascii="宋体" w:hAnsi="宋体"/>
          <w:sz w:val="24"/>
        </w:rPr>
        <w:t>12.3投标人应当按照招标文件的要求编制投标文件。投标文件应对招标文件提出的要求和条件作出实质性响应。</w:t>
      </w:r>
    </w:p>
    <w:p w14:paraId="5C920572">
      <w:pPr>
        <w:spacing w:line="360" w:lineRule="auto"/>
        <w:ind w:firstLine="550"/>
        <w:rPr>
          <w:rFonts w:ascii="宋体" w:hAnsi="宋体"/>
          <w:sz w:val="24"/>
        </w:rPr>
      </w:pPr>
      <w:r>
        <w:rPr>
          <w:rFonts w:hint="eastAsia" w:ascii="宋体" w:hAnsi="宋体"/>
          <w:sz w:val="24"/>
        </w:rPr>
        <w:t>12.4投标人获取招标文件后，应仔细检查招标文件的所有内容，如有疑问等问题应在投标截止之日</w:t>
      </w:r>
      <w:del w:id="289" w:author="远大教育孟老师" w:date="2025-06-21T14:25:29Z">
        <w:r>
          <w:rPr>
            <w:rFonts w:hint="eastAsia" w:ascii="宋体" w:hAnsi="宋体"/>
            <w:sz w:val="24"/>
          </w:rPr>
          <w:delText>10天</w:delText>
        </w:r>
      </w:del>
      <w:r>
        <w:rPr>
          <w:rFonts w:hint="eastAsia" w:ascii="宋体" w:hAnsi="宋体"/>
          <w:sz w:val="24"/>
        </w:rPr>
        <w:t>前提出，否则，由此引起的损失由投标人自行承担。</w:t>
      </w:r>
    </w:p>
    <w:p w14:paraId="32BEFE35">
      <w:pPr>
        <w:spacing w:line="360" w:lineRule="auto"/>
        <w:ind w:firstLine="549"/>
        <w:rPr>
          <w:rFonts w:ascii="宋体" w:hAnsi="宋体"/>
          <w:b/>
          <w:sz w:val="24"/>
        </w:rPr>
      </w:pPr>
      <w:bookmarkStart w:id="60" w:name="_Hlt509650697"/>
      <w:bookmarkEnd w:id="60"/>
      <w:bookmarkStart w:id="61" w:name="_Hlt509649724"/>
      <w:bookmarkEnd w:id="61"/>
      <w:bookmarkStart w:id="62" w:name="_Hlt510342861"/>
      <w:bookmarkEnd w:id="62"/>
      <w:bookmarkStart w:id="63" w:name="_Toc245520789"/>
      <w:bookmarkStart w:id="64" w:name="_Toc229413622"/>
      <w:r>
        <w:rPr>
          <w:rFonts w:hint="eastAsia" w:ascii="宋体" w:hAnsi="宋体"/>
          <w:b/>
          <w:sz w:val="24"/>
        </w:rPr>
        <w:t>13.招标文件的澄清</w:t>
      </w:r>
    </w:p>
    <w:p w14:paraId="7EB4FCE2">
      <w:pPr>
        <w:spacing w:line="360" w:lineRule="auto"/>
        <w:ind w:firstLine="550"/>
        <w:rPr>
          <w:sz w:val="24"/>
        </w:rPr>
      </w:pPr>
      <w:r>
        <w:rPr>
          <w:rFonts w:hint="eastAsia" w:ascii="宋体" w:hAnsi="宋体"/>
          <w:sz w:val="24"/>
        </w:rPr>
        <w:t>13.1.1投标人应仔细阅读和检查招标文件的全部内容。如发现缺页或附件不全，应及时向招标人提出，以便补齐。如有疑问，应在投标人须知前附表规定的时间前以电子邮件形式，提出异议时须注明项目名称及项目编号，不得署名，要求招标人对招标文件予以澄清。</w:t>
      </w:r>
    </w:p>
    <w:p w14:paraId="5FD4A8AA">
      <w:pPr>
        <w:spacing w:line="360" w:lineRule="auto"/>
        <w:ind w:firstLine="550"/>
        <w:rPr>
          <w:rFonts w:ascii="宋体" w:hAnsi="宋体" w:cs="宋体"/>
          <w:bCs/>
          <w:sz w:val="24"/>
        </w:rPr>
      </w:pPr>
      <w:r>
        <w:rPr>
          <w:rFonts w:hint="eastAsia" w:ascii="宋体" w:hAnsi="宋体"/>
          <w:sz w:val="24"/>
        </w:rPr>
        <w:t>13.1.2</w:t>
      </w:r>
      <w:r>
        <w:rPr>
          <w:rFonts w:hint="eastAsia" w:ascii="宋体" w:hAnsi="宋体" w:cs="宋体"/>
          <w:bCs/>
          <w:sz w:val="24"/>
        </w:rPr>
        <w:t>招标人对投标人提出异议的答复将在</w:t>
      </w:r>
      <w:r>
        <w:rPr>
          <w:rFonts w:hint="eastAsia" w:ascii="宋体" w:hAnsi="宋体"/>
          <w:sz w:val="24"/>
        </w:rPr>
        <w:t>阜阳市建设投资控股集团有限公司网站http://www.fytfjt.com/</w:t>
      </w:r>
      <w:r>
        <w:rPr>
          <w:rFonts w:hint="eastAsia" w:ascii="宋体" w:hAnsi="宋体" w:cs="宋体"/>
          <w:bCs/>
          <w:sz w:val="24"/>
        </w:rPr>
        <w:t>上发布，但不指明澄清问题的来源。</w:t>
      </w:r>
    </w:p>
    <w:p w14:paraId="16E60DB1">
      <w:pPr>
        <w:spacing w:line="360" w:lineRule="auto"/>
        <w:ind w:firstLine="480" w:firstLineChars="200"/>
        <w:jc w:val="left"/>
        <w:rPr>
          <w:rFonts w:ascii="宋体" w:hAnsi="宋体"/>
          <w:sz w:val="24"/>
        </w:rPr>
      </w:pPr>
      <w:r>
        <w:rPr>
          <w:rFonts w:hint="eastAsia" w:ascii="宋体" w:hAnsi="宋体"/>
          <w:sz w:val="24"/>
        </w:rPr>
        <w:t>13.1.3投标人自行在阜阳市建设投资控股集团有限公司网http://www.fytfjt.com/</w:t>
      </w:r>
      <w:r>
        <w:rPr>
          <w:rFonts w:hint="eastAsia" w:ascii="宋体" w:hAnsi="宋体" w:cs="宋体"/>
          <w:bCs/>
          <w:sz w:val="24"/>
        </w:rPr>
        <w:t>查询，无需确认。</w:t>
      </w:r>
    </w:p>
    <w:p w14:paraId="6367058A">
      <w:pPr>
        <w:spacing w:line="360" w:lineRule="auto"/>
        <w:ind w:firstLine="549"/>
        <w:rPr>
          <w:rFonts w:ascii="宋体" w:hAnsi="宋体"/>
          <w:b/>
          <w:sz w:val="24"/>
        </w:rPr>
      </w:pPr>
      <w:r>
        <w:rPr>
          <w:rFonts w:hint="eastAsia" w:ascii="宋体" w:hAnsi="宋体"/>
          <w:b/>
          <w:sz w:val="24"/>
        </w:rPr>
        <w:t>13.2 招标文件的修改</w:t>
      </w:r>
    </w:p>
    <w:p w14:paraId="1DA218C4">
      <w:pPr>
        <w:spacing w:line="300" w:lineRule="auto"/>
        <w:ind w:firstLine="480" w:firstLineChars="200"/>
        <w:rPr>
          <w:rFonts w:ascii="宋体" w:hAnsi="宋体"/>
          <w:sz w:val="24"/>
        </w:rPr>
      </w:pPr>
      <w:r>
        <w:rPr>
          <w:rFonts w:hint="eastAsia" w:ascii="宋体" w:hAnsi="宋体"/>
          <w:sz w:val="24"/>
        </w:rPr>
        <w:t>13.2.1 招标人对已发出的招标文件进行的必要澄清或者修改应在投标截止时间</w:t>
      </w:r>
      <w:del w:id="290" w:author="远大教育孟老师" w:date="2025-06-21T14:25:54Z">
        <w:r>
          <w:rPr>
            <w:rFonts w:hint="eastAsia" w:ascii="宋体" w:hAnsi="宋体"/>
            <w:sz w:val="24"/>
          </w:rPr>
          <w:delText>1</w:delText>
        </w:r>
      </w:del>
      <w:del w:id="291" w:author="远大教育孟老师" w:date="2025-06-21T14:25:53Z">
        <w:r>
          <w:rPr>
            <w:rFonts w:hint="eastAsia" w:ascii="宋体" w:hAnsi="宋体"/>
            <w:sz w:val="24"/>
          </w:rPr>
          <w:delText>5天</w:delText>
        </w:r>
      </w:del>
      <w:r>
        <w:rPr>
          <w:rFonts w:hint="eastAsia" w:ascii="宋体" w:hAnsi="宋体"/>
          <w:sz w:val="24"/>
        </w:rPr>
        <w:t>前，在阜阳市建设投资控股集团有限公司网站http://www.fytfjt.com/上发布，供应商自行查询。</w:t>
      </w:r>
      <w:del w:id="292" w:author="远大教育孟老师" w:date="2025-06-21T14:27:01Z">
        <w:r>
          <w:rPr>
            <w:rFonts w:hint="eastAsia" w:ascii="宋体" w:hAnsi="宋体"/>
            <w:sz w:val="24"/>
          </w:rPr>
          <w:delText xml:space="preserve">如果澄清或者修改招标文件的时间距投标截止时间不足15天（不影响投标人对投标文件编制的除外。投标人应在截止时间前详细研究招标文件，并及时查阅招标人发布的答疑、澄清及修改文件，招标人不承担因投标人未及时查看而导致的责任。），相应延长投标截止时间。 </w:delText>
        </w:r>
      </w:del>
    </w:p>
    <w:p w14:paraId="45D02811">
      <w:pPr>
        <w:spacing w:line="360" w:lineRule="auto"/>
        <w:ind w:firstLine="480" w:firstLineChars="200"/>
        <w:jc w:val="left"/>
        <w:rPr>
          <w:rFonts w:ascii="宋体" w:hAnsi="宋体"/>
          <w:sz w:val="24"/>
        </w:rPr>
      </w:pPr>
      <w:r>
        <w:rPr>
          <w:rFonts w:hint="eastAsia" w:ascii="宋体" w:hAnsi="宋体"/>
          <w:sz w:val="24"/>
        </w:rPr>
        <w:t>13.2.2投标人自行在阜阳市建设投资控股集团有限公司网http://www.fytfjt.com/查询，无需确认。</w:t>
      </w:r>
    </w:p>
    <w:p w14:paraId="373F2A65">
      <w:pPr>
        <w:pStyle w:val="5"/>
        <w:spacing w:line="360" w:lineRule="auto"/>
        <w:ind w:firstLine="628"/>
        <w:rPr>
          <w:rFonts w:hAnsi="宋体"/>
          <w:sz w:val="28"/>
        </w:rPr>
      </w:pPr>
      <w:bookmarkStart w:id="65" w:name="_Toc24184"/>
      <w:bookmarkStart w:id="66" w:name="_Toc3005"/>
      <w:r>
        <w:rPr>
          <w:rFonts w:hint="eastAsia" w:hAnsi="宋体"/>
          <w:sz w:val="28"/>
        </w:rPr>
        <w:t>三</w:t>
      </w:r>
      <w:r>
        <w:rPr>
          <w:rFonts w:hint="eastAsia" w:hAnsi="宋体"/>
          <w:sz w:val="28"/>
          <w:lang w:eastAsia="zh-CN"/>
        </w:rPr>
        <w:t>、</w:t>
      </w:r>
      <w:r>
        <w:rPr>
          <w:rFonts w:hint="eastAsia" w:hAnsi="宋体"/>
          <w:sz w:val="28"/>
        </w:rPr>
        <w:t>投标文件的编制</w:t>
      </w:r>
      <w:bookmarkEnd w:id="63"/>
      <w:bookmarkEnd w:id="64"/>
      <w:bookmarkEnd w:id="65"/>
      <w:bookmarkEnd w:id="66"/>
    </w:p>
    <w:p w14:paraId="65C68657">
      <w:pPr>
        <w:spacing w:line="360" w:lineRule="auto"/>
        <w:ind w:firstLine="550"/>
        <w:rPr>
          <w:rFonts w:ascii="宋体" w:hAnsi="宋体"/>
          <w:b/>
          <w:sz w:val="24"/>
        </w:rPr>
      </w:pPr>
      <w:r>
        <w:rPr>
          <w:rFonts w:hint="eastAsia" w:ascii="宋体" w:hAnsi="宋体"/>
          <w:b/>
          <w:sz w:val="24"/>
        </w:rPr>
        <w:t>14.投标文件构成与格式</w:t>
      </w:r>
    </w:p>
    <w:p w14:paraId="4761F07C">
      <w:pPr>
        <w:spacing w:line="360" w:lineRule="auto"/>
        <w:ind w:firstLine="550"/>
        <w:rPr>
          <w:rFonts w:ascii="宋体" w:hAnsi="宋体"/>
          <w:sz w:val="24"/>
        </w:rPr>
      </w:pPr>
      <w:bookmarkStart w:id="67" w:name="_Hlt509650345"/>
      <w:bookmarkEnd w:id="67"/>
      <w:r>
        <w:rPr>
          <w:rFonts w:hint="eastAsia" w:ascii="宋体" w:hAnsi="宋体"/>
          <w:sz w:val="24"/>
        </w:rPr>
        <w:t>14.1投标文件是对招标文件的实质性响应及承诺文件。</w:t>
      </w:r>
    </w:p>
    <w:p w14:paraId="0DF1BAD5">
      <w:pPr>
        <w:spacing w:line="360" w:lineRule="auto"/>
        <w:ind w:firstLine="550"/>
        <w:jc w:val="left"/>
        <w:rPr>
          <w:rFonts w:ascii="宋体" w:hAnsi="宋体"/>
          <w:sz w:val="24"/>
        </w:rPr>
      </w:pPr>
      <w:r>
        <w:rPr>
          <w:rFonts w:hint="eastAsia" w:ascii="宋体" w:hAnsi="宋体"/>
          <w:sz w:val="24"/>
        </w:rPr>
        <w:t>14.2</w:t>
      </w:r>
      <w:r>
        <w:rPr>
          <w:rFonts w:hint="eastAsia" w:ascii="宋体" w:hAnsi="宋体"/>
          <w:bCs/>
          <w:sz w:val="24"/>
        </w:rPr>
        <w:t>除非注明“投标人可自行制作格式”，投标文件应使用招标文件提供的格式。</w:t>
      </w:r>
    </w:p>
    <w:p w14:paraId="2D93F080">
      <w:pPr>
        <w:spacing w:line="360" w:lineRule="auto"/>
        <w:ind w:firstLine="550"/>
        <w:rPr>
          <w:rFonts w:ascii="宋体" w:hAnsi="宋体"/>
          <w:sz w:val="24"/>
        </w:rPr>
      </w:pPr>
      <w:r>
        <w:rPr>
          <w:rFonts w:hint="eastAsia" w:ascii="宋体" w:hAnsi="宋体"/>
          <w:bCs/>
          <w:sz w:val="24"/>
        </w:rPr>
        <w:t>14.3除专用术语外，投标文件以及投标人与招标人就有关投标的往来函电均应使用中文。投标人提交的支持性文件和印制的文件可以用另一种语言，但相应内容应翻译成中文，对不同文字文本投标文件的解释发生异议的，以中文文本为准。</w:t>
      </w:r>
    </w:p>
    <w:p w14:paraId="59A53804">
      <w:pPr>
        <w:spacing w:line="360" w:lineRule="auto"/>
        <w:ind w:firstLine="550"/>
        <w:rPr>
          <w:rFonts w:ascii="宋体" w:hAnsi="宋体"/>
          <w:sz w:val="24"/>
        </w:rPr>
      </w:pPr>
      <w:r>
        <w:rPr>
          <w:rFonts w:hint="eastAsia" w:ascii="宋体" w:hAnsi="宋体"/>
          <w:sz w:val="24"/>
        </w:rPr>
        <w:t>14.4除非招标文件另有规定，投标文件应使用中华人民共和国法定计量单位。</w:t>
      </w:r>
    </w:p>
    <w:p w14:paraId="59E5C467">
      <w:pPr>
        <w:spacing w:line="360" w:lineRule="auto"/>
        <w:ind w:firstLine="550"/>
        <w:rPr>
          <w:rFonts w:ascii="宋体" w:hAnsi="宋体"/>
          <w:sz w:val="24"/>
        </w:rPr>
      </w:pPr>
      <w:r>
        <w:rPr>
          <w:rFonts w:hint="eastAsia" w:ascii="宋体" w:hAnsi="宋体"/>
          <w:sz w:val="24"/>
        </w:rPr>
        <w:t>14.5电报、电话、传真形式的投标概不接受。</w:t>
      </w:r>
    </w:p>
    <w:p w14:paraId="07253C40">
      <w:pPr>
        <w:spacing w:line="360" w:lineRule="auto"/>
        <w:ind w:firstLine="550"/>
        <w:rPr>
          <w:rFonts w:ascii="宋体" w:hAnsi="宋体"/>
          <w:sz w:val="24"/>
        </w:rPr>
      </w:pPr>
      <w:r>
        <w:rPr>
          <w:rFonts w:hint="eastAsia" w:ascii="宋体" w:hAnsi="宋体"/>
          <w:sz w:val="24"/>
        </w:rPr>
        <w:t>14.6招标人一律不予退还投标人的投标文件。</w:t>
      </w:r>
    </w:p>
    <w:p w14:paraId="76761A18">
      <w:pPr>
        <w:spacing w:line="360" w:lineRule="auto"/>
        <w:ind w:firstLine="550"/>
        <w:rPr>
          <w:rFonts w:ascii="宋体" w:hAnsi="宋体"/>
          <w:b/>
          <w:sz w:val="24"/>
        </w:rPr>
      </w:pPr>
      <w:r>
        <w:rPr>
          <w:rFonts w:hint="eastAsia" w:ascii="宋体" w:hAnsi="宋体"/>
          <w:b/>
          <w:sz w:val="24"/>
        </w:rPr>
        <w:t>15.报价</w:t>
      </w:r>
    </w:p>
    <w:p w14:paraId="275AF3AA">
      <w:pPr>
        <w:spacing w:line="360" w:lineRule="auto"/>
        <w:ind w:firstLine="550"/>
        <w:rPr>
          <w:rFonts w:ascii="宋体"/>
          <w:sz w:val="24"/>
        </w:rPr>
      </w:pPr>
      <w:r>
        <w:rPr>
          <w:rFonts w:hint="eastAsia" w:ascii="宋体" w:hAnsi="宋体"/>
          <w:sz w:val="24"/>
        </w:rPr>
        <w:t>15.1报价依据：</w:t>
      </w:r>
    </w:p>
    <w:p w14:paraId="497BB234">
      <w:pPr>
        <w:numPr>
          <w:ilvl w:val="0"/>
          <w:numId w:val="0"/>
        </w:numPr>
        <w:spacing w:line="360" w:lineRule="auto"/>
        <w:ind w:firstLine="550"/>
        <w:rPr>
          <w:rFonts w:ascii="宋体"/>
          <w:sz w:val="24"/>
        </w:rPr>
      </w:pPr>
      <w:r>
        <w:rPr>
          <w:rFonts w:hint="eastAsia" w:ascii="宋体" w:hAnsi="宋体"/>
          <w:sz w:val="24"/>
          <w:lang w:val="en-US" w:eastAsia="zh-CN"/>
        </w:rPr>
        <w:t>15.1.1</w:t>
      </w:r>
      <w:r>
        <w:rPr>
          <w:rFonts w:hint="eastAsia" w:ascii="宋体" w:hAnsi="宋体"/>
          <w:sz w:val="24"/>
        </w:rPr>
        <w:t>国家、及地方有关对各包中介机构服务项目收费的相关规定。</w:t>
      </w:r>
    </w:p>
    <w:p w14:paraId="73E110FE">
      <w:pPr>
        <w:numPr>
          <w:ilvl w:val="0"/>
          <w:numId w:val="0"/>
        </w:numPr>
        <w:spacing w:line="360" w:lineRule="auto"/>
        <w:ind w:firstLine="550"/>
        <w:rPr>
          <w:rFonts w:ascii="宋体"/>
          <w:sz w:val="24"/>
        </w:rPr>
      </w:pPr>
      <w:r>
        <w:rPr>
          <w:rFonts w:hint="eastAsia" w:ascii="宋体" w:hAnsi="宋体"/>
          <w:sz w:val="24"/>
          <w:lang w:val="en-US" w:eastAsia="zh-CN"/>
        </w:rPr>
        <w:t>15.1.2</w:t>
      </w:r>
      <w:r>
        <w:rPr>
          <w:rFonts w:hint="eastAsia" w:ascii="宋体" w:hAnsi="宋体"/>
          <w:sz w:val="24"/>
        </w:rPr>
        <w:t>企业自身实力和综合业务能力。</w:t>
      </w:r>
    </w:p>
    <w:p w14:paraId="30ED3D64">
      <w:pPr>
        <w:numPr>
          <w:ilvl w:val="0"/>
          <w:numId w:val="0"/>
        </w:numPr>
        <w:spacing w:line="360" w:lineRule="auto"/>
        <w:ind w:firstLine="550"/>
        <w:rPr>
          <w:rFonts w:ascii="宋体"/>
          <w:sz w:val="24"/>
        </w:rPr>
      </w:pPr>
      <w:r>
        <w:rPr>
          <w:rFonts w:hint="eastAsia" w:ascii="宋体" w:hAnsi="宋体"/>
          <w:sz w:val="24"/>
          <w:lang w:val="en-US" w:eastAsia="zh-CN"/>
        </w:rPr>
        <w:t>15.1.3</w:t>
      </w:r>
      <w:r>
        <w:rPr>
          <w:rFonts w:hint="eastAsia" w:ascii="宋体" w:hAnsi="宋体"/>
          <w:sz w:val="24"/>
        </w:rPr>
        <w:t>见投标人须知前附表规定。</w:t>
      </w:r>
    </w:p>
    <w:p w14:paraId="440D59A4">
      <w:pPr>
        <w:spacing w:line="360" w:lineRule="auto"/>
        <w:ind w:firstLine="549"/>
        <w:rPr>
          <w:rFonts w:ascii="宋体" w:hAnsi="宋体"/>
          <w:b/>
          <w:bCs/>
          <w:sz w:val="24"/>
        </w:rPr>
      </w:pPr>
      <w:r>
        <w:rPr>
          <w:rFonts w:hint="eastAsia" w:ascii="宋体" w:hAnsi="宋体"/>
          <w:b/>
          <w:bCs/>
          <w:sz w:val="24"/>
        </w:rPr>
        <w:t>16.投标内容填写及说明</w:t>
      </w:r>
    </w:p>
    <w:p w14:paraId="3F085F4C">
      <w:pPr>
        <w:spacing w:line="360" w:lineRule="auto"/>
        <w:ind w:firstLine="549"/>
        <w:rPr>
          <w:rFonts w:ascii="宋体" w:hAnsi="宋体"/>
          <w:sz w:val="24"/>
          <w:u w:val="single"/>
        </w:rPr>
      </w:pPr>
      <w:r>
        <w:rPr>
          <w:rFonts w:hint="eastAsia" w:ascii="宋体" w:hAnsi="宋体"/>
          <w:sz w:val="24"/>
        </w:rPr>
        <w:t>16.1投标文件须对招标文件载明的投标资格、技术、资信、服务等全部要求和条件做出实质性和完整的响应，如果投标文件填报的内容资料不详，或没有提供招标文件中所要求的全部资料、证明及数据，将导致投标无效。</w:t>
      </w:r>
    </w:p>
    <w:p w14:paraId="2AF7239A">
      <w:pPr>
        <w:spacing w:line="360" w:lineRule="auto"/>
        <w:ind w:firstLine="549"/>
        <w:rPr>
          <w:rFonts w:ascii="宋体" w:hAnsi="宋体"/>
          <w:sz w:val="24"/>
        </w:rPr>
      </w:pPr>
      <w:r>
        <w:rPr>
          <w:rFonts w:hint="eastAsia" w:ascii="宋体" w:hAnsi="宋体"/>
          <w:sz w:val="24"/>
        </w:rPr>
        <w:t>16.2投标人应在投标文件中提交招标文件要求的有关证明文件，作为其投标文件的组成部分。</w:t>
      </w:r>
    </w:p>
    <w:p w14:paraId="3894FC4E">
      <w:pPr>
        <w:spacing w:line="360" w:lineRule="auto"/>
        <w:ind w:firstLine="523" w:firstLineChars="218"/>
        <w:rPr>
          <w:rFonts w:ascii="宋体" w:hAnsi="宋体"/>
          <w:sz w:val="24"/>
        </w:rPr>
      </w:pPr>
      <w:r>
        <w:rPr>
          <w:rFonts w:hint="eastAsia" w:ascii="宋体" w:hAnsi="宋体"/>
          <w:sz w:val="24"/>
        </w:rPr>
        <w:t>16</w:t>
      </w:r>
      <w:r>
        <w:rPr>
          <w:rFonts w:ascii="宋体" w:hAnsi="宋体"/>
          <w:sz w:val="24"/>
        </w:rPr>
        <w:t>.</w:t>
      </w:r>
      <w:r>
        <w:rPr>
          <w:rFonts w:hint="eastAsia" w:ascii="宋体" w:hAnsi="宋体"/>
          <w:sz w:val="24"/>
        </w:rPr>
        <w:t>3投标人应在投标文件中递交招标文件要求的所有服务的合格性以及符合招标文件规定的证明文件（可以是手册、资料）等，并作为其投标文件的一部分。</w:t>
      </w:r>
    </w:p>
    <w:p w14:paraId="3CEA9E25">
      <w:pPr>
        <w:spacing w:line="360" w:lineRule="auto"/>
        <w:ind w:firstLine="523" w:firstLineChars="218"/>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4投标文件应字迹清楚、编排有序、内容齐全、不得涂改或增删。如有错漏处必须修改，应在修改处加盖投标人公章。</w:t>
      </w:r>
    </w:p>
    <w:p w14:paraId="0D690B48">
      <w:pPr>
        <w:spacing w:line="360" w:lineRule="auto"/>
        <w:ind w:firstLine="549"/>
        <w:rPr>
          <w:rFonts w:ascii="宋体" w:hAnsi="宋体"/>
          <w:b/>
          <w:sz w:val="24"/>
        </w:rPr>
      </w:pPr>
      <w:r>
        <w:rPr>
          <w:rFonts w:hint="eastAsia" w:ascii="宋体" w:hAnsi="宋体"/>
          <w:b/>
          <w:sz w:val="24"/>
        </w:rPr>
        <w:t>17.投标保证金</w:t>
      </w:r>
    </w:p>
    <w:p w14:paraId="6EAE5199">
      <w:pPr>
        <w:spacing w:line="360" w:lineRule="auto"/>
        <w:ind w:firstLine="523" w:firstLineChars="218"/>
        <w:rPr>
          <w:rFonts w:ascii="宋体" w:hAnsi="宋体"/>
          <w:sz w:val="24"/>
        </w:rPr>
      </w:pPr>
      <w:r>
        <w:rPr>
          <w:rFonts w:hint="eastAsia" w:ascii="宋体" w:hAnsi="宋体"/>
          <w:sz w:val="24"/>
        </w:rPr>
        <w:t>17</w:t>
      </w:r>
      <w:r>
        <w:rPr>
          <w:rFonts w:ascii="宋体" w:hAnsi="宋体"/>
          <w:sz w:val="24"/>
        </w:rPr>
        <w:t>.1</w:t>
      </w:r>
      <w:r>
        <w:rPr>
          <w:rFonts w:hint="eastAsia" w:ascii="宋体" w:hAnsi="宋体"/>
          <w:sz w:val="24"/>
        </w:rPr>
        <w:t>投标人在递交投标文件的同时，投标保证金作为其投标文件的组成部分。应符合投标人须知前附表的规定。</w:t>
      </w:r>
    </w:p>
    <w:p w14:paraId="316A6127">
      <w:pPr>
        <w:spacing w:line="360" w:lineRule="auto"/>
        <w:ind w:firstLine="523" w:firstLineChars="218"/>
        <w:rPr>
          <w:rFonts w:ascii="宋体" w:hAnsi="宋体"/>
          <w:sz w:val="24"/>
        </w:rPr>
      </w:pPr>
      <w:r>
        <w:rPr>
          <w:rFonts w:hint="eastAsia" w:ascii="宋体" w:hAnsi="宋体"/>
          <w:sz w:val="24"/>
        </w:rPr>
        <w:t>17</w:t>
      </w:r>
      <w:r>
        <w:rPr>
          <w:rFonts w:ascii="宋体" w:hAnsi="宋体"/>
          <w:sz w:val="24"/>
        </w:rPr>
        <w:t xml:space="preserve">.2 </w:t>
      </w:r>
      <w:r>
        <w:rPr>
          <w:rFonts w:hint="eastAsia" w:ascii="宋体" w:hAnsi="宋体"/>
          <w:sz w:val="24"/>
        </w:rPr>
        <w:t>投标人不按本章第</w:t>
      </w:r>
      <w:r>
        <w:rPr>
          <w:rFonts w:ascii="宋体" w:hAnsi="宋体"/>
          <w:sz w:val="24"/>
        </w:rPr>
        <w:t>17.1</w:t>
      </w:r>
      <w:r>
        <w:rPr>
          <w:rFonts w:hint="eastAsia" w:ascii="宋体" w:hAnsi="宋体"/>
          <w:sz w:val="24"/>
        </w:rPr>
        <w:t>项要求提交投标保证金的，将否决其投标。</w:t>
      </w:r>
    </w:p>
    <w:p w14:paraId="17FA551E">
      <w:pPr>
        <w:spacing w:line="360" w:lineRule="auto"/>
        <w:ind w:firstLine="523" w:firstLineChars="218"/>
        <w:rPr>
          <w:rFonts w:ascii="宋体" w:hAnsi="宋体"/>
          <w:sz w:val="24"/>
        </w:rPr>
      </w:pPr>
      <w:r>
        <w:rPr>
          <w:rFonts w:hint="eastAsia" w:ascii="宋体" w:hAnsi="宋体"/>
          <w:sz w:val="24"/>
        </w:rPr>
        <w:t>17</w:t>
      </w:r>
      <w:r>
        <w:rPr>
          <w:rFonts w:ascii="宋体" w:hAnsi="宋体"/>
          <w:sz w:val="24"/>
        </w:rPr>
        <w:t xml:space="preserve">.3 </w:t>
      </w:r>
      <w:r>
        <w:rPr>
          <w:rFonts w:hint="eastAsia" w:ascii="宋体" w:hAnsi="宋体"/>
          <w:sz w:val="24"/>
        </w:rPr>
        <w:t>投标人的投标保证金由招标人留置。最迟应当在书面合同签订备案后</w:t>
      </w:r>
      <w:r>
        <w:rPr>
          <w:rFonts w:ascii="宋体" w:hAnsi="宋体"/>
          <w:sz w:val="24"/>
        </w:rPr>
        <w:t>5</w:t>
      </w:r>
      <w:r>
        <w:rPr>
          <w:rFonts w:hint="eastAsia" w:ascii="宋体" w:hAnsi="宋体"/>
          <w:sz w:val="24"/>
        </w:rPr>
        <w:t>日内由招标人无息退还投标保证金。</w:t>
      </w:r>
    </w:p>
    <w:p w14:paraId="3A2AD388">
      <w:pPr>
        <w:spacing w:line="360" w:lineRule="auto"/>
        <w:ind w:firstLine="523" w:firstLineChars="218"/>
        <w:rPr>
          <w:rFonts w:ascii="宋体" w:hAnsi="宋体"/>
          <w:sz w:val="24"/>
        </w:rPr>
      </w:pPr>
      <w:r>
        <w:rPr>
          <w:rFonts w:hint="eastAsia" w:ascii="宋体" w:hAnsi="宋体"/>
          <w:sz w:val="24"/>
        </w:rPr>
        <w:t>17</w:t>
      </w:r>
      <w:r>
        <w:rPr>
          <w:rFonts w:ascii="宋体" w:hAnsi="宋体"/>
          <w:sz w:val="24"/>
        </w:rPr>
        <w:t xml:space="preserve">.4 </w:t>
      </w:r>
      <w:r>
        <w:rPr>
          <w:rFonts w:hint="eastAsia" w:ascii="宋体" w:hAnsi="宋体"/>
          <w:sz w:val="24"/>
        </w:rPr>
        <w:t>有下列情形之一的，投标保证金将不予退还：</w:t>
      </w:r>
    </w:p>
    <w:p w14:paraId="5ACD55A4">
      <w:pPr>
        <w:spacing w:line="360" w:lineRule="auto"/>
        <w:ind w:firstLine="523" w:firstLineChars="218"/>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）投标人在规定的投标有效期内撤销或修改其投标文件。</w:t>
      </w:r>
    </w:p>
    <w:p w14:paraId="24E6ACC5">
      <w:pPr>
        <w:spacing w:line="360" w:lineRule="auto"/>
        <w:ind w:firstLine="523" w:firstLineChars="218"/>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）中标人在收到中标通知书后，无正当理由拒签合同协议书或未按招标文件规定提交履约保证金。</w:t>
      </w:r>
    </w:p>
    <w:p w14:paraId="0B7873F1">
      <w:pPr>
        <w:spacing w:line="360" w:lineRule="auto"/>
        <w:ind w:firstLine="523" w:firstLineChars="218"/>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）违反投标人诚信承诺书中承诺的。</w:t>
      </w:r>
    </w:p>
    <w:p w14:paraId="54A142B7">
      <w:pPr>
        <w:spacing w:line="360" w:lineRule="auto"/>
        <w:ind w:firstLine="550"/>
        <w:rPr>
          <w:del w:id="293" w:author="远大教育孟老师" w:date="2025-06-21T14:28:36Z"/>
          <w:rFonts w:ascii="宋体" w:hAnsi="宋体"/>
          <w:b/>
          <w:sz w:val="24"/>
        </w:rPr>
      </w:pPr>
    </w:p>
    <w:p w14:paraId="3C26CDB2">
      <w:pPr>
        <w:spacing w:line="360" w:lineRule="auto"/>
        <w:ind w:firstLine="550"/>
        <w:rPr>
          <w:rFonts w:ascii="宋体" w:hAnsi="宋体"/>
          <w:b/>
          <w:sz w:val="24"/>
        </w:rPr>
      </w:pPr>
      <w:r>
        <w:rPr>
          <w:rFonts w:hint="eastAsia" w:ascii="宋体" w:hAnsi="宋体"/>
          <w:b/>
          <w:sz w:val="24"/>
        </w:rPr>
        <w:t>18.投标有效期</w:t>
      </w:r>
    </w:p>
    <w:p w14:paraId="7D8D8690">
      <w:pPr>
        <w:spacing w:line="360" w:lineRule="auto"/>
        <w:ind w:firstLine="550"/>
        <w:rPr>
          <w:rFonts w:ascii="宋体" w:hAnsi="宋体"/>
          <w:sz w:val="24"/>
        </w:rPr>
      </w:pPr>
      <w:r>
        <w:rPr>
          <w:rFonts w:hint="eastAsia" w:ascii="宋体" w:hAnsi="宋体"/>
          <w:sz w:val="24"/>
        </w:rPr>
        <w:t>18.1投标有效期见投标人须知前附表。</w:t>
      </w:r>
    </w:p>
    <w:p w14:paraId="347AEC6F">
      <w:pPr>
        <w:spacing w:line="360" w:lineRule="auto"/>
        <w:ind w:firstLine="550"/>
        <w:rPr>
          <w:rFonts w:ascii="宋体" w:hAnsi="宋体"/>
          <w:sz w:val="24"/>
        </w:rPr>
      </w:pPr>
      <w:r>
        <w:rPr>
          <w:rFonts w:hint="eastAsia" w:ascii="宋体" w:hAnsi="宋体"/>
          <w:sz w:val="24"/>
        </w:rPr>
        <w:t>18.2在投标有效期内，投标人的投标保持有效，投标人不得要求撤销或修改其投标文件。</w:t>
      </w:r>
    </w:p>
    <w:p w14:paraId="43DB85AE">
      <w:pPr>
        <w:spacing w:line="360" w:lineRule="auto"/>
        <w:ind w:firstLine="550"/>
        <w:rPr>
          <w:rFonts w:ascii="宋体" w:hAnsi="宋体"/>
          <w:sz w:val="24"/>
        </w:rPr>
      </w:pPr>
      <w:r>
        <w:rPr>
          <w:rFonts w:hint="eastAsia" w:ascii="宋体" w:hAnsi="宋体"/>
          <w:sz w:val="24"/>
        </w:rPr>
        <w:t>18.3</w:t>
      </w:r>
      <w:r>
        <w:rPr>
          <w:rFonts w:ascii="宋体" w:hAnsi="宋体"/>
          <w:sz w:val="24"/>
        </w:rPr>
        <w:t>投标有效期从投标截止日起计算。</w:t>
      </w:r>
    </w:p>
    <w:p w14:paraId="1DCC4233">
      <w:pPr>
        <w:spacing w:line="360" w:lineRule="auto"/>
        <w:ind w:firstLine="550"/>
        <w:rPr>
          <w:rFonts w:ascii="宋体" w:hAnsi="宋体"/>
          <w:sz w:val="24"/>
        </w:rPr>
      </w:pPr>
      <w:r>
        <w:rPr>
          <w:rFonts w:hint="eastAsia" w:ascii="宋体" w:hAnsi="宋体"/>
          <w:sz w:val="24"/>
        </w:rPr>
        <w:t>18.4在原定投标有效期满之前，如果出现特殊情况，招标人可以书面形式提出延长投标有效期的要求。投标人以书面形式予以答复，投标人可以拒绝这种要求而不被没收投标保证金。同意延长投标有效期的投标人不允许修改其投标文件的实质性内容，且需要相应地延长投标保证金的有效期。</w:t>
      </w:r>
    </w:p>
    <w:p w14:paraId="2DF1F01F">
      <w:pPr>
        <w:spacing w:line="360" w:lineRule="auto"/>
        <w:ind w:firstLine="550"/>
        <w:rPr>
          <w:rFonts w:ascii="宋体" w:hAnsi="宋体"/>
          <w:b/>
          <w:sz w:val="24"/>
        </w:rPr>
      </w:pPr>
      <w:r>
        <w:rPr>
          <w:rFonts w:hint="eastAsia" w:ascii="宋体" w:hAnsi="宋体"/>
          <w:b/>
          <w:sz w:val="24"/>
        </w:rPr>
        <w:t>19.投标文件份数和签署</w:t>
      </w:r>
    </w:p>
    <w:p w14:paraId="14B46899">
      <w:pPr>
        <w:spacing w:line="360" w:lineRule="auto"/>
        <w:ind w:firstLine="55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投标人应按照要求准备投标文件，并在封面上注明“正本”和“副本”字样。投标文件的正本与副本如有不一致之处，以正本为准。</w:t>
      </w:r>
    </w:p>
    <w:p w14:paraId="2097D77A">
      <w:pPr>
        <w:spacing w:line="360" w:lineRule="auto"/>
        <w:ind w:firstLine="550"/>
        <w:rPr>
          <w:rFonts w:ascii="宋体" w:hAnsi="宋体"/>
          <w:sz w:val="28"/>
        </w:rPr>
      </w:pPr>
      <w:r>
        <w:rPr>
          <w:rFonts w:hint="eastAsia" w:ascii="宋体" w:hAnsi="宋体"/>
          <w:sz w:val="24"/>
        </w:rPr>
        <w:t>19</w:t>
      </w:r>
      <w:r>
        <w:rPr>
          <w:rFonts w:ascii="宋体" w:hAnsi="宋体"/>
          <w:sz w:val="24"/>
        </w:rPr>
        <w:t>.2</w:t>
      </w:r>
      <w:r>
        <w:rPr>
          <w:rFonts w:hint="eastAsia" w:ascii="宋体" w:hAnsi="宋体"/>
          <w:sz w:val="24"/>
        </w:rPr>
        <w:t xml:space="preserve"> 投标文件的正本和所有的副本均需打印，分开装订成册,每册均采用胶装方式装订，装订应牢固、不易拆散和换页，不得采用活页装订，编制目录。依招标文件要求加盖投标人公章</w:t>
      </w:r>
      <w:r>
        <w:rPr>
          <w:rFonts w:hint="eastAsia" w:ascii="宋体" w:hAnsi="宋体"/>
          <w:b/>
          <w:sz w:val="24"/>
        </w:rPr>
        <w:t>，正副本分开密封或集中密封均可。</w:t>
      </w:r>
    </w:p>
    <w:p w14:paraId="3B1ABF14">
      <w:pPr>
        <w:pStyle w:val="5"/>
        <w:spacing w:line="360" w:lineRule="auto"/>
        <w:ind w:firstLine="628"/>
        <w:rPr>
          <w:rFonts w:hAnsi="宋体"/>
          <w:sz w:val="28"/>
        </w:rPr>
      </w:pPr>
      <w:bookmarkStart w:id="68" w:name="_Hlt509650572"/>
      <w:bookmarkEnd w:id="68"/>
      <w:bookmarkStart w:id="69" w:name="_Toc245520790"/>
      <w:bookmarkStart w:id="70" w:name="_Toc229413623"/>
      <w:bookmarkStart w:id="71" w:name="_Toc15128"/>
      <w:bookmarkStart w:id="72" w:name="_Toc3093"/>
      <w:r>
        <w:rPr>
          <w:rFonts w:hint="eastAsia" w:hAnsi="宋体"/>
          <w:sz w:val="28"/>
        </w:rPr>
        <w:t>四</w:t>
      </w:r>
      <w:r>
        <w:rPr>
          <w:rFonts w:hint="eastAsia" w:hAnsi="宋体"/>
          <w:sz w:val="28"/>
          <w:lang w:eastAsia="zh-CN"/>
        </w:rPr>
        <w:t>、</w:t>
      </w:r>
      <w:r>
        <w:rPr>
          <w:rFonts w:hint="eastAsia" w:hAnsi="宋体"/>
          <w:sz w:val="28"/>
        </w:rPr>
        <w:t>投标文件的递交</w:t>
      </w:r>
      <w:bookmarkEnd w:id="69"/>
      <w:bookmarkEnd w:id="70"/>
      <w:bookmarkEnd w:id="71"/>
      <w:bookmarkEnd w:id="72"/>
      <w:bookmarkStart w:id="73" w:name="_Hlt509649414"/>
      <w:bookmarkEnd w:id="73"/>
    </w:p>
    <w:p w14:paraId="50309871">
      <w:pPr>
        <w:spacing w:line="360" w:lineRule="auto"/>
        <w:ind w:firstLine="482" w:firstLineChars="200"/>
        <w:rPr>
          <w:rFonts w:ascii="宋体" w:hAnsi="宋体"/>
          <w:b/>
          <w:sz w:val="24"/>
        </w:rPr>
      </w:pPr>
      <w:r>
        <w:rPr>
          <w:rFonts w:hint="eastAsia" w:ascii="宋体" w:hAnsi="宋体"/>
          <w:b/>
          <w:sz w:val="24"/>
        </w:rPr>
        <w:t>20.投标文件的密封和标记</w:t>
      </w:r>
    </w:p>
    <w:p w14:paraId="492DC34B">
      <w:pPr>
        <w:spacing w:line="360" w:lineRule="auto"/>
        <w:ind w:firstLine="480" w:firstLineChars="200"/>
        <w:rPr>
          <w:rFonts w:ascii="宋体" w:hAnsi="宋体"/>
          <w:b/>
          <w:sz w:val="24"/>
        </w:rPr>
      </w:pPr>
      <w:r>
        <w:rPr>
          <w:rFonts w:hint="eastAsia" w:ascii="宋体" w:hAnsi="宋体"/>
          <w:sz w:val="24"/>
        </w:rPr>
        <w:t>未按19.2规定封装或加写标记，招标人将不承担投标文件错放或提前开封的责任。</w:t>
      </w:r>
    </w:p>
    <w:p w14:paraId="5B416EC3">
      <w:pPr>
        <w:spacing w:line="360" w:lineRule="auto"/>
        <w:ind w:firstLine="550"/>
        <w:rPr>
          <w:rFonts w:ascii="宋体" w:hAnsi="宋体"/>
          <w:b/>
          <w:sz w:val="24"/>
        </w:rPr>
      </w:pPr>
      <w:r>
        <w:rPr>
          <w:rFonts w:hint="eastAsia" w:ascii="宋体" w:hAnsi="宋体"/>
          <w:b/>
          <w:sz w:val="24"/>
        </w:rPr>
        <w:t xml:space="preserve">21.投标文件的递交 </w:t>
      </w:r>
    </w:p>
    <w:p w14:paraId="6159115C">
      <w:pPr>
        <w:spacing w:line="360" w:lineRule="auto"/>
        <w:ind w:firstLine="550"/>
        <w:rPr>
          <w:rFonts w:ascii="宋体" w:hAnsi="宋体" w:cs="宋体"/>
          <w:b/>
          <w:bCs/>
          <w:szCs w:val="21"/>
        </w:rPr>
      </w:pPr>
      <w:r>
        <w:rPr>
          <w:rFonts w:hint="eastAsia" w:ascii="宋体" w:hAnsi="宋体"/>
          <w:sz w:val="24"/>
        </w:rPr>
        <w:t>21.1投标人应当在招标文件要求递交投标文件的截止时间前，将投标文件密封送达投标人须知前附表指定开标地点。未按招标文件要求进行密封的投标文件，招标人将拒绝接收。</w:t>
      </w:r>
    </w:p>
    <w:p w14:paraId="783754E2">
      <w:pPr>
        <w:spacing w:line="360" w:lineRule="auto"/>
        <w:ind w:firstLine="550"/>
        <w:rPr>
          <w:rFonts w:ascii="宋体" w:hAnsi="宋体"/>
          <w:sz w:val="24"/>
        </w:rPr>
      </w:pPr>
      <w:r>
        <w:rPr>
          <w:rFonts w:hint="eastAsia" w:ascii="宋体" w:hAnsi="宋体"/>
          <w:sz w:val="24"/>
        </w:rPr>
        <w:t>21.2在招标文件要求递交投标文件的截止时间之后送达的投标文件，为无效投标文件，招标人将拒绝接收。</w:t>
      </w:r>
    </w:p>
    <w:p w14:paraId="139F1F32">
      <w:pPr>
        <w:spacing w:line="360" w:lineRule="auto"/>
        <w:ind w:firstLine="550"/>
        <w:rPr>
          <w:rFonts w:ascii="宋体" w:hAnsi="宋体"/>
          <w:b/>
          <w:sz w:val="24"/>
        </w:rPr>
      </w:pPr>
      <w:r>
        <w:rPr>
          <w:rFonts w:hint="eastAsia" w:ascii="宋体" w:hAnsi="宋体"/>
          <w:b/>
          <w:sz w:val="24"/>
        </w:rPr>
        <w:t>22.投标文件的修改和撤回</w:t>
      </w:r>
    </w:p>
    <w:p w14:paraId="3667C668">
      <w:pPr>
        <w:spacing w:line="360" w:lineRule="auto"/>
        <w:ind w:firstLine="550"/>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1 投标人在递交投标文件后，可以修改或撤回其投标，但这种修改和撤回，必须在规定的投标截止时间前，并以书面形式通知招标人。在投标截止时间后，投标人不得再要求修改或撤回其投标文件。</w:t>
      </w:r>
    </w:p>
    <w:p w14:paraId="1A9813E3">
      <w:pPr>
        <w:spacing w:line="360" w:lineRule="auto"/>
        <w:ind w:firstLine="550"/>
        <w:rPr>
          <w:rFonts w:ascii="宋体" w:hAnsi="宋体"/>
          <w:sz w:val="28"/>
        </w:rPr>
      </w:pPr>
      <w:r>
        <w:rPr>
          <w:rFonts w:hint="eastAsia" w:ascii="宋体" w:hAnsi="宋体"/>
          <w:sz w:val="24"/>
        </w:rPr>
        <w:t>22</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14:paraId="17C8FE0A">
      <w:pPr>
        <w:pStyle w:val="5"/>
        <w:spacing w:line="360" w:lineRule="auto"/>
        <w:ind w:firstLine="628"/>
        <w:rPr>
          <w:rFonts w:hAnsi="宋体"/>
          <w:sz w:val="28"/>
        </w:rPr>
      </w:pPr>
      <w:bookmarkStart w:id="74" w:name="_Hlt509649294"/>
      <w:bookmarkEnd w:id="74"/>
      <w:bookmarkStart w:id="75" w:name="_Toc245520791"/>
      <w:bookmarkStart w:id="76" w:name="_Toc229413624"/>
      <w:bookmarkStart w:id="77" w:name="_Toc23074"/>
      <w:bookmarkStart w:id="78" w:name="_Toc9287"/>
      <w:r>
        <w:rPr>
          <w:rFonts w:hint="eastAsia" w:hAnsi="宋体"/>
          <w:sz w:val="28"/>
        </w:rPr>
        <w:t>五</w:t>
      </w:r>
      <w:r>
        <w:rPr>
          <w:rFonts w:hint="eastAsia" w:hAnsi="宋体"/>
          <w:sz w:val="28"/>
          <w:lang w:eastAsia="zh-CN"/>
        </w:rPr>
        <w:t>、</w:t>
      </w:r>
      <w:r>
        <w:rPr>
          <w:rFonts w:hint="eastAsia" w:hAnsi="宋体"/>
          <w:sz w:val="28"/>
        </w:rPr>
        <w:t>开标与评标</w:t>
      </w:r>
      <w:bookmarkEnd w:id="75"/>
      <w:bookmarkEnd w:id="76"/>
      <w:bookmarkEnd w:id="77"/>
      <w:bookmarkEnd w:id="78"/>
    </w:p>
    <w:p w14:paraId="18A499E9">
      <w:pPr>
        <w:spacing w:line="360" w:lineRule="auto"/>
        <w:ind w:firstLine="482" w:firstLineChars="200"/>
        <w:rPr>
          <w:rFonts w:ascii="宋体" w:hAnsi="宋体"/>
          <w:b/>
          <w:sz w:val="24"/>
        </w:rPr>
      </w:pPr>
      <w:r>
        <w:rPr>
          <w:rFonts w:hint="eastAsia" w:ascii="宋体" w:hAnsi="宋体"/>
          <w:b/>
          <w:sz w:val="24"/>
        </w:rPr>
        <w:t>23.开标</w:t>
      </w:r>
    </w:p>
    <w:p w14:paraId="322AB1AF">
      <w:pPr>
        <w:spacing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1招标人将在投标人须知前附表规定的时间和地点组织公开开标。</w:t>
      </w:r>
    </w:p>
    <w:p w14:paraId="04C6AA7B">
      <w:pPr>
        <w:spacing w:line="360" w:lineRule="auto"/>
        <w:ind w:firstLine="480" w:firstLineChars="200"/>
        <w:rPr>
          <w:rFonts w:ascii="宋体" w:hAnsi="宋体"/>
          <w:sz w:val="24"/>
        </w:rPr>
      </w:pPr>
      <w:r>
        <w:rPr>
          <w:rFonts w:hint="eastAsia" w:ascii="宋体" w:hAnsi="宋体"/>
          <w:sz w:val="24"/>
        </w:rPr>
        <w:t>23.2投标人参加开标会的要求,见投标人须知前附表。</w:t>
      </w:r>
    </w:p>
    <w:p w14:paraId="11D42254">
      <w:pPr>
        <w:pStyle w:val="24"/>
        <w:ind w:firstLine="482" w:firstLineChars="200"/>
        <w:jc w:val="both"/>
        <w:rPr>
          <w:rFonts w:ascii="宋体" w:eastAsia="宋体"/>
          <w:b/>
          <w:bCs/>
          <w:sz w:val="24"/>
          <w:szCs w:val="24"/>
        </w:rPr>
      </w:pPr>
      <w:r>
        <w:rPr>
          <w:rFonts w:hint="eastAsia" w:ascii="宋体" w:eastAsia="宋体" w:cs="宋体"/>
          <w:b/>
          <w:bCs/>
          <w:sz w:val="24"/>
          <w:szCs w:val="24"/>
        </w:rPr>
        <w:t>24</w:t>
      </w:r>
      <w:r>
        <w:rPr>
          <w:rFonts w:ascii="宋体" w:eastAsia="宋体" w:cs="宋体"/>
          <w:b/>
          <w:bCs/>
          <w:sz w:val="24"/>
          <w:szCs w:val="24"/>
        </w:rPr>
        <w:t xml:space="preserve">. </w:t>
      </w:r>
      <w:r>
        <w:rPr>
          <w:rFonts w:hint="eastAsia" w:ascii="宋体" w:eastAsia="宋体" w:cs="宋体"/>
          <w:b/>
          <w:bCs/>
          <w:sz w:val="24"/>
          <w:szCs w:val="24"/>
        </w:rPr>
        <w:t>评标</w:t>
      </w:r>
    </w:p>
    <w:p w14:paraId="2BD14D3F">
      <w:pPr>
        <w:pStyle w:val="25"/>
        <w:ind w:firstLine="472" w:firstLineChars="196"/>
        <w:jc w:val="both"/>
        <w:rPr>
          <w:rFonts w:eastAsia="宋体"/>
          <w:b/>
          <w:bCs/>
        </w:rPr>
      </w:pPr>
      <w:r>
        <w:rPr>
          <w:rFonts w:hint="eastAsia" w:eastAsia="宋体" w:cs="宋体"/>
          <w:b/>
          <w:bCs/>
        </w:rPr>
        <w:t>24</w:t>
      </w:r>
      <w:r>
        <w:rPr>
          <w:rFonts w:eastAsia="宋体" w:cs="宋体"/>
          <w:b/>
          <w:bCs/>
        </w:rPr>
        <w:t xml:space="preserve">.1 </w:t>
      </w:r>
      <w:r>
        <w:rPr>
          <w:rFonts w:hint="eastAsia" w:eastAsia="宋体" w:cs="宋体"/>
          <w:b/>
          <w:bCs/>
        </w:rPr>
        <w:t>评标委员会</w:t>
      </w:r>
    </w:p>
    <w:p w14:paraId="207FDA93">
      <w:pPr>
        <w:spacing w:line="400" w:lineRule="exact"/>
        <w:ind w:firstLine="480" w:firstLineChars="200"/>
        <w:outlineLvl w:val="4"/>
        <w:rPr>
          <w:rFonts w:ascii="宋体"/>
          <w:sz w:val="24"/>
          <w:szCs w:val="24"/>
        </w:rPr>
      </w:pPr>
      <w:r>
        <w:rPr>
          <w:rFonts w:hint="eastAsia" w:ascii="宋体" w:cs="宋体"/>
          <w:sz w:val="24"/>
          <w:szCs w:val="24"/>
        </w:rPr>
        <w:t>24</w:t>
      </w:r>
      <w:r>
        <w:rPr>
          <w:rFonts w:ascii="宋体" w:cs="宋体"/>
          <w:sz w:val="24"/>
          <w:szCs w:val="24"/>
        </w:rPr>
        <w:t>.1.1</w:t>
      </w:r>
      <w:r>
        <w:rPr>
          <w:rFonts w:hint="eastAsia"/>
          <w:sz w:val="24"/>
          <w:szCs w:val="24"/>
        </w:rPr>
        <w:t>评标由招标人依法组建的评标委员会负责。评标委员会由招标人或其委托的招标代理机构熟悉相关业务的代表，以及有关技术、经济等方面的专家组成。评标委员会成员人数见投标人须知前附表。</w:t>
      </w:r>
    </w:p>
    <w:p w14:paraId="5972C23A">
      <w:pPr>
        <w:spacing w:line="400" w:lineRule="exact"/>
        <w:ind w:firstLine="480" w:firstLineChars="200"/>
        <w:outlineLvl w:val="3"/>
        <w:rPr>
          <w:rFonts w:ascii="宋体"/>
          <w:sz w:val="24"/>
          <w:szCs w:val="24"/>
        </w:rPr>
      </w:pPr>
      <w:r>
        <w:rPr>
          <w:rFonts w:hint="eastAsia" w:ascii="宋体" w:cs="宋体"/>
          <w:sz w:val="24"/>
          <w:szCs w:val="24"/>
        </w:rPr>
        <w:t>24</w:t>
      </w:r>
      <w:r>
        <w:rPr>
          <w:rFonts w:ascii="宋体" w:cs="宋体"/>
          <w:sz w:val="24"/>
          <w:szCs w:val="24"/>
        </w:rPr>
        <w:t>.1.2</w:t>
      </w:r>
      <w:r>
        <w:rPr>
          <w:rFonts w:hint="eastAsia" w:ascii="宋体" w:cs="宋体"/>
          <w:sz w:val="24"/>
          <w:szCs w:val="24"/>
        </w:rPr>
        <w:t>评标委员会成员有下列情形之一的，应当回避：</w:t>
      </w:r>
    </w:p>
    <w:p w14:paraId="25B6D3E3">
      <w:pPr>
        <w:spacing w:line="400" w:lineRule="exact"/>
        <w:ind w:firstLine="480" w:firstLineChars="200"/>
        <w:outlineLvl w:val="4"/>
        <w:rPr>
          <w:rFonts w:ascii="宋体"/>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）招标人或投标人的主要负责人的近亲属；</w:t>
      </w:r>
    </w:p>
    <w:p w14:paraId="1C656E39">
      <w:pPr>
        <w:spacing w:line="400" w:lineRule="exact"/>
        <w:ind w:firstLine="480" w:firstLineChars="200"/>
        <w:outlineLvl w:val="4"/>
        <w:rPr>
          <w:rFonts w:ascii="宋体"/>
          <w:sz w:val="24"/>
          <w:szCs w:val="24"/>
        </w:rPr>
      </w:pPr>
      <w:r>
        <w:rPr>
          <w:rFonts w:hint="eastAsia" w:ascii="宋体" w:cs="宋体"/>
          <w:sz w:val="24"/>
          <w:szCs w:val="24"/>
        </w:rPr>
        <w:t>（</w:t>
      </w:r>
      <w:r>
        <w:rPr>
          <w:rFonts w:ascii="宋体" w:cs="宋体"/>
          <w:sz w:val="24"/>
          <w:szCs w:val="24"/>
        </w:rPr>
        <w:t>2</w:t>
      </w:r>
      <w:r>
        <w:rPr>
          <w:rFonts w:hint="eastAsia" w:ascii="宋体" w:cs="宋体"/>
          <w:sz w:val="24"/>
          <w:szCs w:val="24"/>
        </w:rPr>
        <w:t>）项目主管部门或者行政监督部门的人员；</w:t>
      </w:r>
    </w:p>
    <w:p w14:paraId="15BD7846">
      <w:pPr>
        <w:spacing w:line="400" w:lineRule="exact"/>
        <w:ind w:firstLine="480" w:firstLineChars="200"/>
        <w:outlineLvl w:val="4"/>
        <w:rPr>
          <w:rFonts w:ascii="宋体"/>
          <w:sz w:val="24"/>
          <w:szCs w:val="24"/>
        </w:rPr>
      </w:pPr>
      <w:r>
        <w:rPr>
          <w:rFonts w:hint="eastAsia" w:ascii="宋体" w:cs="宋体"/>
          <w:sz w:val="24"/>
          <w:szCs w:val="24"/>
        </w:rPr>
        <w:t>（</w:t>
      </w:r>
      <w:r>
        <w:rPr>
          <w:rFonts w:ascii="宋体" w:cs="宋体"/>
          <w:sz w:val="24"/>
          <w:szCs w:val="24"/>
        </w:rPr>
        <w:t>3</w:t>
      </w:r>
      <w:r>
        <w:rPr>
          <w:rFonts w:hint="eastAsia" w:ascii="宋体" w:cs="宋体"/>
          <w:sz w:val="24"/>
          <w:szCs w:val="24"/>
        </w:rPr>
        <w:t>）与投标人有经济利益关系，可能影响对投标公正评审的；</w:t>
      </w:r>
    </w:p>
    <w:p w14:paraId="1B8C3B3B">
      <w:pPr>
        <w:spacing w:line="400" w:lineRule="exact"/>
        <w:ind w:firstLine="480" w:firstLineChars="200"/>
        <w:outlineLvl w:val="4"/>
        <w:rPr>
          <w:rFonts w:ascii="宋体"/>
          <w:sz w:val="24"/>
          <w:szCs w:val="24"/>
        </w:rPr>
      </w:pPr>
      <w:r>
        <w:rPr>
          <w:rFonts w:hint="eastAsia" w:ascii="宋体" w:cs="宋体"/>
          <w:sz w:val="24"/>
          <w:szCs w:val="24"/>
        </w:rPr>
        <w:t>（</w:t>
      </w:r>
      <w:r>
        <w:rPr>
          <w:rFonts w:ascii="宋体" w:cs="宋体"/>
          <w:sz w:val="24"/>
          <w:szCs w:val="24"/>
        </w:rPr>
        <w:t>4</w:t>
      </w:r>
      <w:r>
        <w:rPr>
          <w:rFonts w:hint="eastAsia" w:ascii="宋体" w:cs="宋体"/>
          <w:sz w:val="24"/>
          <w:szCs w:val="24"/>
        </w:rPr>
        <w:t>）曾因在招标、评标以及其他与招标投标有关活动中从事违法行为而受过行政处罚或刑事处罚的。</w:t>
      </w:r>
    </w:p>
    <w:p w14:paraId="77D629EC">
      <w:pPr>
        <w:pStyle w:val="25"/>
        <w:tabs>
          <w:tab w:val="left" w:pos="2620"/>
        </w:tabs>
        <w:ind w:firstLine="472" w:firstLineChars="196"/>
        <w:jc w:val="both"/>
        <w:rPr>
          <w:rFonts w:eastAsia="宋体"/>
        </w:rPr>
      </w:pPr>
      <w:r>
        <w:rPr>
          <w:rFonts w:hint="eastAsia" w:eastAsia="宋体" w:cs="宋体"/>
          <w:b/>
          <w:bCs/>
        </w:rPr>
        <w:t>24</w:t>
      </w:r>
      <w:r>
        <w:rPr>
          <w:rFonts w:eastAsia="宋体" w:cs="宋体"/>
          <w:b/>
          <w:bCs/>
        </w:rPr>
        <w:t xml:space="preserve">.2 </w:t>
      </w:r>
      <w:r>
        <w:rPr>
          <w:rFonts w:hint="eastAsia" w:eastAsia="宋体" w:cs="宋体"/>
          <w:b/>
          <w:bCs/>
        </w:rPr>
        <w:t>评标原则</w:t>
      </w:r>
      <w:r>
        <w:rPr>
          <w:rFonts w:eastAsia="宋体"/>
        </w:rPr>
        <w:tab/>
      </w:r>
    </w:p>
    <w:p w14:paraId="662EEC17">
      <w:pPr>
        <w:spacing w:line="400" w:lineRule="exact"/>
        <w:ind w:firstLine="480" w:firstLineChars="200"/>
        <w:rPr>
          <w:rFonts w:ascii="宋体" w:cs="宋体"/>
          <w:sz w:val="24"/>
          <w:szCs w:val="24"/>
        </w:rPr>
      </w:pPr>
      <w:r>
        <w:rPr>
          <w:rFonts w:hint="eastAsia" w:ascii="宋体" w:cs="宋体"/>
          <w:sz w:val="24"/>
          <w:szCs w:val="24"/>
        </w:rPr>
        <w:t>评标活动遵循公平、公正、科学和择优的原则</w:t>
      </w:r>
    </w:p>
    <w:p w14:paraId="6C496C2B">
      <w:pPr>
        <w:spacing w:line="400" w:lineRule="exact"/>
        <w:ind w:firstLine="472" w:firstLineChars="196"/>
        <w:rPr>
          <w:rFonts w:ascii="宋体" w:cs="宋体"/>
          <w:b/>
          <w:bCs/>
          <w:sz w:val="24"/>
          <w:szCs w:val="24"/>
        </w:rPr>
      </w:pPr>
      <w:r>
        <w:rPr>
          <w:rFonts w:hint="eastAsia" w:ascii="宋体" w:cs="宋体"/>
          <w:b/>
          <w:bCs/>
          <w:sz w:val="24"/>
          <w:szCs w:val="24"/>
        </w:rPr>
        <w:t>24</w:t>
      </w:r>
      <w:r>
        <w:rPr>
          <w:rFonts w:ascii="宋体" w:cs="宋体"/>
          <w:b/>
          <w:bCs/>
          <w:sz w:val="24"/>
          <w:szCs w:val="24"/>
        </w:rPr>
        <w:t xml:space="preserve">.3 </w:t>
      </w:r>
      <w:r>
        <w:rPr>
          <w:rFonts w:hint="eastAsia" w:ascii="宋体" w:cs="宋体"/>
          <w:b/>
          <w:bCs/>
          <w:sz w:val="24"/>
          <w:szCs w:val="24"/>
        </w:rPr>
        <w:t>评标</w:t>
      </w:r>
    </w:p>
    <w:p w14:paraId="66E53BF9">
      <w:pPr>
        <w:spacing w:line="400" w:lineRule="exact"/>
        <w:ind w:firstLine="421"/>
        <w:rPr>
          <w:rFonts w:ascii="宋体" w:cs="宋体"/>
          <w:bCs/>
          <w:sz w:val="24"/>
          <w:szCs w:val="24"/>
        </w:rPr>
      </w:pPr>
      <w:r>
        <w:rPr>
          <w:rFonts w:hint="eastAsia" w:ascii="宋体" w:cs="宋体"/>
          <w:bCs/>
          <w:sz w:val="24"/>
          <w:szCs w:val="24"/>
        </w:rPr>
        <w:t>评标委员会按照第三章“评标办法”规定的方法、评审因素、标准和程序对投标文件进行评审。第三章“评标办法”没有规定的方法、评审因素和标准，不作为评标依据。</w:t>
      </w:r>
    </w:p>
    <w:p w14:paraId="0CB5F3FF">
      <w:pPr>
        <w:pStyle w:val="25"/>
        <w:ind w:firstLine="472" w:firstLineChars="196"/>
        <w:jc w:val="both"/>
        <w:rPr>
          <w:rFonts w:eastAsia="宋体"/>
          <w:b/>
          <w:bCs/>
        </w:rPr>
      </w:pPr>
      <w:r>
        <w:rPr>
          <w:rFonts w:hint="eastAsia" w:hAnsi="宋体" w:cs="宋体"/>
          <w:b/>
          <w:bCs/>
        </w:rPr>
        <w:t>24</w:t>
      </w:r>
      <w:r>
        <w:rPr>
          <w:rFonts w:hAnsi="宋体" w:cs="宋体"/>
          <w:b/>
          <w:bCs/>
        </w:rPr>
        <w:t>.4</w:t>
      </w:r>
      <w:r>
        <w:rPr>
          <w:rFonts w:hint="eastAsia" w:eastAsia="宋体" w:cs="宋体"/>
          <w:b/>
          <w:bCs/>
        </w:rPr>
        <w:t>评标结果公示</w:t>
      </w:r>
    </w:p>
    <w:p w14:paraId="21E386FC">
      <w:pPr>
        <w:spacing w:line="400" w:lineRule="exact"/>
        <w:ind w:firstLine="480" w:firstLineChars="200"/>
        <w:outlineLvl w:val="3"/>
        <w:rPr>
          <w:rFonts w:ascii="宋体"/>
          <w:sz w:val="24"/>
          <w:szCs w:val="24"/>
        </w:rPr>
      </w:pPr>
      <w:r>
        <w:rPr>
          <w:rFonts w:hint="eastAsia" w:ascii="宋体" w:cs="宋体"/>
          <w:sz w:val="24"/>
          <w:szCs w:val="24"/>
        </w:rPr>
        <w:t>24</w:t>
      </w:r>
      <w:r>
        <w:rPr>
          <w:rFonts w:ascii="宋体" w:cs="宋体"/>
          <w:sz w:val="24"/>
          <w:szCs w:val="24"/>
        </w:rPr>
        <w:t>.4.1</w:t>
      </w:r>
      <w:r>
        <w:rPr>
          <w:rFonts w:hint="eastAsia" w:ascii="宋体" w:cs="宋体"/>
          <w:sz w:val="24"/>
          <w:szCs w:val="24"/>
        </w:rPr>
        <w:t>招标人在投标人须知前附表规定的媒介公示评标结果，公示时间</w:t>
      </w:r>
      <w:r>
        <w:rPr>
          <w:rFonts w:ascii="宋体" w:cs="宋体"/>
          <w:sz w:val="24"/>
          <w:szCs w:val="24"/>
        </w:rPr>
        <w:t>3</w:t>
      </w:r>
      <w:r>
        <w:rPr>
          <w:rFonts w:hint="eastAsia" w:ascii="宋体" w:cs="宋体"/>
          <w:sz w:val="24"/>
          <w:szCs w:val="24"/>
        </w:rPr>
        <w:t>日</w:t>
      </w:r>
      <w:del w:id="294" w:author="远大教育孟老师" w:date="2025-06-21T14:29:19Z">
        <w:r>
          <w:rPr>
            <w:rFonts w:hint="eastAsia" w:ascii="宋体" w:cs="宋体"/>
            <w:sz w:val="24"/>
            <w:szCs w:val="24"/>
          </w:rPr>
          <w:delText>（公示期截止时间在法定休息日的应顺延至首个工作日）</w:delText>
        </w:r>
      </w:del>
      <w:r>
        <w:rPr>
          <w:rFonts w:hint="eastAsia" w:ascii="宋体" w:cs="宋体"/>
          <w:sz w:val="24"/>
          <w:szCs w:val="24"/>
        </w:rPr>
        <w:t>。</w:t>
      </w:r>
    </w:p>
    <w:p w14:paraId="28E957F8">
      <w:pPr>
        <w:spacing w:line="360" w:lineRule="auto"/>
        <w:ind w:firstLine="480"/>
        <w:rPr>
          <w:rFonts w:ascii="宋体" w:hAnsi="宋体"/>
          <w:b/>
          <w:sz w:val="24"/>
        </w:rPr>
      </w:pPr>
      <w:r>
        <w:rPr>
          <w:rFonts w:hint="eastAsia" w:ascii="宋体" w:hAnsi="宋体"/>
          <w:b/>
          <w:sz w:val="24"/>
        </w:rPr>
        <w:t>25.入库框架协议授予</w:t>
      </w:r>
    </w:p>
    <w:p w14:paraId="187BED6E">
      <w:pPr>
        <w:spacing w:line="360" w:lineRule="auto"/>
        <w:ind w:firstLine="480"/>
        <w:rPr>
          <w:rFonts w:ascii="宋体" w:hAnsi="宋体"/>
          <w:sz w:val="24"/>
        </w:rPr>
      </w:pPr>
      <w:r>
        <w:rPr>
          <w:rFonts w:hint="eastAsia" w:ascii="宋体" w:hAnsi="宋体"/>
          <w:sz w:val="24"/>
        </w:rPr>
        <w:t>25.1中标通知书</w:t>
      </w:r>
    </w:p>
    <w:p w14:paraId="48F52640">
      <w:pPr>
        <w:spacing w:line="360" w:lineRule="auto"/>
        <w:ind w:firstLine="480"/>
        <w:rPr>
          <w:rFonts w:ascii="宋体" w:hAnsi="宋体"/>
          <w:sz w:val="24"/>
        </w:rPr>
      </w:pPr>
      <w:r>
        <w:rPr>
          <w:rFonts w:hint="eastAsia" w:ascii="宋体" w:hAnsi="宋体"/>
          <w:sz w:val="24"/>
        </w:rPr>
        <w:t>在投标有效期内，招标人将向通过公示的中标人发出《中标通知书》。</w:t>
      </w:r>
    </w:p>
    <w:p w14:paraId="4D4104D5">
      <w:pPr>
        <w:spacing w:line="360" w:lineRule="auto"/>
        <w:ind w:firstLine="480"/>
        <w:rPr>
          <w:rFonts w:ascii="宋体" w:hAnsi="宋体"/>
          <w:sz w:val="24"/>
        </w:rPr>
      </w:pPr>
      <w:r>
        <w:rPr>
          <w:rFonts w:hint="eastAsia" w:ascii="宋体" w:hAnsi="宋体"/>
          <w:sz w:val="24"/>
        </w:rPr>
        <w:t>25.2入库框架协议签订</w:t>
      </w:r>
    </w:p>
    <w:p w14:paraId="715B3651">
      <w:pPr>
        <w:spacing w:line="360" w:lineRule="auto"/>
        <w:ind w:firstLine="480"/>
        <w:rPr>
          <w:del w:id="295" w:author="远大教育孟老师" w:date="2025-06-21T14:29:38Z"/>
          <w:rFonts w:ascii="宋体" w:hAnsi="宋体"/>
          <w:sz w:val="24"/>
        </w:rPr>
      </w:pPr>
      <w:r>
        <w:rPr>
          <w:rFonts w:hint="eastAsia" w:ascii="宋体" w:hAnsi="宋体"/>
          <w:sz w:val="24"/>
        </w:rPr>
        <w:t>投标人收到《中标通知书》后，按照中标通知书规定的时间和地点签订入库框架协议。投标人无正当理由不与招标人签订入库框架协议，将取消其中标资格。</w:t>
      </w:r>
    </w:p>
    <w:p w14:paraId="5721B970">
      <w:pPr>
        <w:spacing w:line="360" w:lineRule="auto"/>
        <w:ind w:firstLine="480"/>
        <w:rPr>
          <w:ins w:id="296" w:author="远大教育孟老师" w:date="2025-06-21T14:29:38Z"/>
          <w:rFonts w:hint="eastAsia" w:ascii="宋体" w:hAnsi="宋体"/>
          <w:sz w:val="24"/>
        </w:rPr>
      </w:pPr>
    </w:p>
    <w:p w14:paraId="04B7EDA0">
      <w:pPr>
        <w:spacing w:line="360" w:lineRule="auto"/>
        <w:ind w:firstLine="480"/>
        <w:rPr>
          <w:del w:id="297" w:author="远大教育孟老师" w:date="2025-06-18T17:36:36Z"/>
          <w:rFonts w:ascii="宋体" w:hAnsi="宋体"/>
          <w:b/>
          <w:sz w:val="24"/>
        </w:rPr>
      </w:pPr>
      <w:del w:id="298" w:author="远大教育孟老师" w:date="2025-06-18T17:36:36Z">
        <w:r>
          <w:rPr>
            <w:rFonts w:hint="eastAsia" w:ascii="宋体" w:hAnsi="宋体"/>
            <w:sz w:val="24"/>
          </w:rPr>
          <w:delText>26.</w:delText>
        </w:r>
      </w:del>
      <w:del w:id="299" w:author="远大教育孟老师" w:date="2025-06-18T17:36:36Z">
        <w:r>
          <w:rPr>
            <w:rFonts w:hint="eastAsia" w:ascii="宋体" w:hAnsi="宋体"/>
            <w:b/>
            <w:sz w:val="24"/>
          </w:rPr>
          <w:delText>单个项目合同授予原则：</w:delText>
        </w:r>
      </w:del>
    </w:p>
    <w:p w14:paraId="09CBA453">
      <w:pPr>
        <w:adjustRightInd/>
        <w:snapToGrid/>
        <w:spacing w:line="360" w:lineRule="auto"/>
        <w:ind w:right="0" w:firstLine="480" w:firstLineChars="0"/>
        <w:rPr>
          <w:del w:id="301" w:author="远大教育孟老师" w:date="2025-06-18T17:36:36Z"/>
          <w:rFonts w:ascii="宋体"/>
          <w:bCs/>
          <w:sz w:val="24"/>
          <w:highlight w:val="yellow"/>
          <w:rPrChange w:id="302" w:author="远大教育孟老师" w:date="2025-06-17T11:44:37Z">
            <w:rPr>
              <w:del w:id="303" w:author="远大教育孟老师" w:date="2025-06-18T17:36:36Z"/>
              <w:rFonts w:ascii="宋体"/>
              <w:bCs/>
              <w:sz w:val="24"/>
            </w:rPr>
          </w:rPrChange>
        </w:rPr>
        <w:pPrChange w:id="300" w:author="远大教育孟老师" w:date="2025-06-21T14:29:38Z">
          <w:pPr>
            <w:adjustRightInd w:val="0"/>
            <w:snapToGrid w:val="0"/>
            <w:spacing w:line="360" w:lineRule="auto"/>
            <w:ind w:right="-10" w:firstLine="480" w:firstLineChars="200"/>
          </w:pPr>
        </w:pPrChange>
      </w:pPr>
      <w:del w:id="304" w:author="远大教育孟老师" w:date="2025-06-18T17:36:36Z">
        <w:r>
          <w:rPr>
            <w:rFonts w:hint="eastAsia" w:ascii="宋体"/>
            <w:bCs/>
            <w:sz w:val="24"/>
            <w:highlight w:val="yellow"/>
            <w:rPrChange w:id="305" w:author="远大教育孟老师" w:date="2025-06-17T11:44:37Z">
              <w:rPr>
                <w:rFonts w:hint="eastAsia" w:ascii="宋体"/>
                <w:bCs/>
                <w:sz w:val="24"/>
              </w:rPr>
            </w:rPrChange>
          </w:rPr>
          <w:delText>中标后，由招标人组织入库单位进行</w:delText>
        </w:r>
      </w:del>
      <w:del w:id="306" w:author="远大教育孟老师" w:date="2025-06-18T17:36:36Z">
        <w:r>
          <w:rPr>
            <w:rFonts w:hint="eastAsia" w:ascii="宋体"/>
            <w:bCs/>
            <w:sz w:val="24"/>
            <w:highlight w:val="yellow"/>
            <w:lang w:val="en-US" w:eastAsia="zh-CN"/>
            <w:rPrChange w:id="307" w:author="远大教育孟老师" w:date="2025-06-17T11:44:37Z">
              <w:rPr>
                <w:rFonts w:hint="eastAsia" w:ascii="宋体"/>
                <w:bCs/>
                <w:sz w:val="24"/>
                <w:lang w:val="en-US" w:eastAsia="zh-CN"/>
              </w:rPr>
            </w:rPrChange>
          </w:rPr>
          <w:delText>询价</w:delText>
        </w:r>
      </w:del>
      <w:del w:id="308" w:author="远大教育孟老师" w:date="2025-06-18T17:36:36Z">
        <w:r>
          <w:rPr>
            <w:rFonts w:hint="eastAsia" w:ascii="宋体"/>
            <w:bCs/>
            <w:sz w:val="24"/>
            <w:highlight w:val="yellow"/>
            <w:rPrChange w:id="309" w:author="远大教育孟老师" w:date="2025-06-17T11:44:37Z">
              <w:rPr>
                <w:rFonts w:hint="eastAsia" w:ascii="宋体"/>
                <w:bCs/>
                <w:sz w:val="24"/>
              </w:rPr>
            </w:rPrChange>
          </w:rPr>
          <w:delText>，并与报价低者签订秩序维护服务合同。</w:delText>
        </w:r>
      </w:del>
    </w:p>
    <w:p w14:paraId="3DE300DB">
      <w:pPr>
        <w:spacing w:line="360" w:lineRule="auto"/>
        <w:ind w:firstLine="482" w:firstLineChars="200"/>
        <w:jc w:val="both"/>
        <w:rPr>
          <w:rFonts w:ascii="宋体" w:eastAsia="宋体"/>
          <w:b/>
          <w:bCs/>
          <w:sz w:val="24"/>
          <w:szCs w:val="24"/>
        </w:rPr>
        <w:pPrChange w:id="310" w:author="远大教育孟老师" w:date="2025-06-21T14:29:38Z">
          <w:pPr>
            <w:pStyle w:val="24"/>
            <w:ind w:firstLine="482" w:firstLineChars="200"/>
            <w:jc w:val="both"/>
          </w:pPr>
        </w:pPrChange>
      </w:pPr>
      <w:r>
        <w:rPr>
          <w:rFonts w:hint="eastAsia" w:ascii="宋体" w:eastAsia="宋体" w:cs="宋体"/>
          <w:b/>
          <w:bCs/>
          <w:sz w:val="24"/>
          <w:szCs w:val="24"/>
        </w:rPr>
        <w:t>2</w:t>
      </w:r>
      <w:del w:id="311" w:author="远大教育孟老师" w:date="2025-06-18T17:36:39Z">
        <w:r>
          <w:rPr>
            <w:rFonts w:hint="eastAsia" w:ascii="宋体" w:eastAsia="宋体" w:cs="宋体"/>
            <w:b/>
            <w:bCs/>
            <w:sz w:val="24"/>
            <w:szCs w:val="24"/>
          </w:rPr>
          <w:delText>7</w:delText>
        </w:r>
      </w:del>
      <w:ins w:id="312" w:author="远大教育孟老师" w:date="2025-06-18T17:36:42Z">
        <w:r>
          <w:rPr>
            <w:rFonts w:hint="eastAsia" w:ascii="宋体" w:eastAsia="宋体" w:cs="宋体"/>
            <w:b/>
            <w:bCs/>
            <w:sz w:val="24"/>
            <w:szCs w:val="24"/>
            <w:lang w:val="en-US" w:eastAsia="zh-CN"/>
          </w:rPr>
          <w:t>6</w:t>
        </w:r>
      </w:ins>
      <w:r>
        <w:rPr>
          <w:rFonts w:ascii="宋体" w:eastAsia="宋体" w:cs="宋体"/>
          <w:b/>
          <w:bCs/>
          <w:sz w:val="24"/>
          <w:szCs w:val="24"/>
        </w:rPr>
        <w:t xml:space="preserve">. </w:t>
      </w:r>
      <w:r>
        <w:rPr>
          <w:rFonts w:hint="eastAsia" w:ascii="宋体" w:eastAsia="宋体" w:cs="宋体"/>
          <w:b/>
          <w:bCs/>
          <w:sz w:val="24"/>
          <w:szCs w:val="24"/>
        </w:rPr>
        <w:t>重新招标</w:t>
      </w:r>
    </w:p>
    <w:p w14:paraId="133E47ED">
      <w:pPr>
        <w:spacing w:line="400" w:lineRule="exact"/>
        <w:ind w:firstLine="480" w:firstLineChars="200"/>
        <w:rPr>
          <w:rFonts w:ascii="宋体"/>
          <w:sz w:val="24"/>
          <w:szCs w:val="24"/>
        </w:rPr>
      </w:pPr>
      <w:r>
        <w:rPr>
          <w:rFonts w:hint="eastAsia" w:ascii="宋体" w:cs="宋体"/>
          <w:sz w:val="24"/>
          <w:szCs w:val="24"/>
        </w:rPr>
        <w:t>有下列情形之一的，招标人将重新招标或从递交投标文件的单位中择优选用：</w:t>
      </w:r>
    </w:p>
    <w:p w14:paraId="5BDAE4E4">
      <w:pPr>
        <w:spacing w:line="400" w:lineRule="exact"/>
        <w:ind w:firstLine="410" w:firstLineChars="171"/>
        <w:outlineLvl w:val="4"/>
        <w:rPr>
          <w:rFonts w:ascii="宋体"/>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）经评标委员会评审后否决所有投标的。</w:t>
      </w:r>
    </w:p>
    <w:p w14:paraId="1DBA1667">
      <w:pPr>
        <w:pStyle w:val="24"/>
        <w:ind w:firstLine="482" w:firstLineChars="200"/>
        <w:jc w:val="both"/>
        <w:rPr>
          <w:rFonts w:ascii="宋体" w:eastAsia="宋体"/>
          <w:b/>
          <w:bCs/>
          <w:sz w:val="24"/>
          <w:szCs w:val="24"/>
        </w:rPr>
      </w:pPr>
      <w:r>
        <w:rPr>
          <w:rFonts w:hint="eastAsia" w:ascii="宋体" w:eastAsia="宋体" w:cs="宋体"/>
          <w:b/>
          <w:bCs/>
          <w:sz w:val="24"/>
          <w:szCs w:val="24"/>
        </w:rPr>
        <w:t>2</w:t>
      </w:r>
      <w:ins w:id="313" w:author="远大教育孟老师" w:date="2025-06-18T17:36:47Z">
        <w:r>
          <w:rPr>
            <w:rFonts w:hint="eastAsia" w:ascii="宋体" w:eastAsia="宋体" w:cs="宋体"/>
            <w:b/>
            <w:bCs/>
            <w:sz w:val="24"/>
            <w:szCs w:val="24"/>
            <w:lang w:val="en-US" w:eastAsia="zh-CN"/>
          </w:rPr>
          <w:t>7</w:t>
        </w:r>
      </w:ins>
      <w:del w:id="314" w:author="远大教育孟老师" w:date="2025-06-18T17:36:47Z">
        <w:r>
          <w:rPr>
            <w:rFonts w:hint="eastAsia" w:ascii="宋体" w:eastAsia="宋体" w:cs="宋体"/>
            <w:b/>
            <w:bCs/>
            <w:sz w:val="24"/>
            <w:szCs w:val="24"/>
          </w:rPr>
          <w:delText>8</w:delText>
        </w:r>
      </w:del>
      <w:r>
        <w:rPr>
          <w:rFonts w:ascii="宋体" w:eastAsia="宋体" w:cs="宋体"/>
          <w:b/>
          <w:bCs/>
          <w:sz w:val="24"/>
          <w:szCs w:val="24"/>
        </w:rPr>
        <w:t xml:space="preserve">. </w:t>
      </w:r>
      <w:r>
        <w:rPr>
          <w:rFonts w:hint="eastAsia" w:ascii="宋体" w:eastAsia="宋体" w:cs="宋体"/>
          <w:b/>
          <w:bCs/>
          <w:sz w:val="24"/>
          <w:szCs w:val="24"/>
        </w:rPr>
        <w:t>纪律和监督</w:t>
      </w:r>
    </w:p>
    <w:p w14:paraId="759D9606">
      <w:pPr>
        <w:pStyle w:val="25"/>
        <w:ind w:firstLine="472" w:firstLineChars="196"/>
        <w:jc w:val="both"/>
        <w:rPr>
          <w:rFonts w:eastAsia="宋体"/>
          <w:b/>
          <w:bCs/>
        </w:rPr>
      </w:pPr>
      <w:r>
        <w:rPr>
          <w:rFonts w:hint="eastAsia" w:eastAsia="宋体" w:cs="宋体"/>
          <w:b/>
          <w:bCs/>
        </w:rPr>
        <w:t>2</w:t>
      </w:r>
      <w:ins w:id="315" w:author="远大教育孟老师" w:date="2025-06-18T17:36:59Z">
        <w:r>
          <w:rPr>
            <w:rFonts w:hint="eastAsia" w:eastAsia="宋体" w:cs="宋体"/>
            <w:b/>
            <w:bCs/>
            <w:lang w:val="en-US" w:eastAsia="zh-CN"/>
          </w:rPr>
          <w:t>7</w:t>
        </w:r>
      </w:ins>
      <w:del w:id="316" w:author="远大教育孟老师" w:date="2025-06-18T17:36:59Z">
        <w:r>
          <w:rPr>
            <w:rFonts w:hint="eastAsia" w:eastAsia="宋体" w:cs="宋体"/>
            <w:b/>
            <w:bCs/>
          </w:rPr>
          <w:delText>8</w:delText>
        </w:r>
      </w:del>
      <w:r>
        <w:rPr>
          <w:rFonts w:eastAsia="宋体" w:cs="宋体"/>
          <w:b/>
          <w:bCs/>
        </w:rPr>
        <w:t xml:space="preserve">.1 </w:t>
      </w:r>
      <w:r>
        <w:rPr>
          <w:rFonts w:hint="eastAsia" w:eastAsia="宋体" w:cs="宋体"/>
          <w:b/>
          <w:bCs/>
        </w:rPr>
        <w:t>对招标人的纪律要求</w:t>
      </w:r>
    </w:p>
    <w:p w14:paraId="2A79BDB8">
      <w:pPr>
        <w:spacing w:line="400" w:lineRule="exact"/>
        <w:ind w:firstLine="480" w:firstLineChars="200"/>
        <w:rPr>
          <w:rFonts w:ascii="宋体"/>
          <w:sz w:val="24"/>
          <w:szCs w:val="24"/>
        </w:rPr>
      </w:pPr>
      <w:r>
        <w:rPr>
          <w:rFonts w:hint="eastAsia" w:ascii="宋体" w:cs="宋体"/>
          <w:sz w:val="24"/>
          <w:szCs w:val="24"/>
        </w:rPr>
        <w:t>招标人不得泄漏招标投标活动中应当保密的情况和资料，不得与投标人串通损害国家利益、社会公共利益或者他人合法权益。</w:t>
      </w:r>
    </w:p>
    <w:p w14:paraId="0F58014A">
      <w:pPr>
        <w:pStyle w:val="25"/>
        <w:ind w:firstLine="472" w:firstLineChars="196"/>
        <w:jc w:val="both"/>
        <w:rPr>
          <w:rFonts w:eastAsia="宋体"/>
          <w:b/>
          <w:bCs/>
        </w:rPr>
      </w:pPr>
      <w:r>
        <w:rPr>
          <w:rFonts w:hint="eastAsia" w:eastAsia="宋体" w:cs="宋体"/>
          <w:b/>
          <w:bCs/>
        </w:rPr>
        <w:t>2</w:t>
      </w:r>
      <w:ins w:id="317" w:author="远大教育孟老师" w:date="2025-06-18T17:37:00Z">
        <w:r>
          <w:rPr>
            <w:rFonts w:hint="eastAsia" w:eastAsia="宋体" w:cs="宋体"/>
            <w:b/>
            <w:bCs/>
            <w:lang w:val="en-US" w:eastAsia="zh-CN"/>
          </w:rPr>
          <w:t>7</w:t>
        </w:r>
      </w:ins>
      <w:del w:id="318" w:author="远大教育孟老师" w:date="2025-06-18T17:37:00Z">
        <w:r>
          <w:rPr>
            <w:rFonts w:hint="eastAsia" w:eastAsia="宋体" w:cs="宋体"/>
            <w:b/>
            <w:bCs/>
          </w:rPr>
          <w:delText>8</w:delText>
        </w:r>
      </w:del>
      <w:r>
        <w:rPr>
          <w:rFonts w:eastAsia="宋体" w:cs="宋体"/>
          <w:b/>
          <w:bCs/>
        </w:rPr>
        <w:t xml:space="preserve">.2 </w:t>
      </w:r>
      <w:r>
        <w:rPr>
          <w:rFonts w:hint="eastAsia" w:eastAsia="宋体" w:cs="宋体"/>
          <w:b/>
          <w:bCs/>
        </w:rPr>
        <w:t>对投标人的纪律要求</w:t>
      </w:r>
    </w:p>
    <w:p w14:paraId="079333BD">
      <w:pPr>
        <w:spacing w:line="360" w:lineRule="auto"/>
        <w:ind w:firstLine="480" w:firstLineChars="200"/>
        <w:rPr>
          <w:rFonts w:ascii="宋体"/>
          <w:b/>
          <w:bCs/>
          <w:sz w:val="24"/>
        </w:rPr>
      </w:pPr>
      <w:r>
        <w:rPr>
          <w:rFonts w:hint="eastAsia" w:asci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w:t>
      </w:r>
      <w:r>
        <w:rPr>
          <w:rFonts w:ascii="宋体" w:cs="宋体"/>
          <w:sz w:val="24"/>
          <w:szCs w:val="24"/>
        </w:rPr>
        <w:t>,</w:t>
      </w:r>
      <w:r>
        <w:rPr>
          <w:rFonts w:hint="eastAsia" w:ascii="宋体" w:cs="宋体"/>
          <w:sz w:val="24"/>
          <w:szCs w:val="24"/>
        </w:rPr>
        <w:t>经查证属实的，记入诚信档案，</w:t>
      </w:r>
      <w:r>
        <w:rPr>
          <w:rFonts w:hint="eastAsia" w:cs="宋体"/>
          <w:sz w:val="24"/>
          <w:szCs w:val="24"/>
        </w:rPr>
        <w:t>一定期限内不得参与</w:t>
      </w:r>
      <w:r>
        <w:rPr>
          <w:rFonts w:hint="eastAsia" w:ascii="宋体" w:hAnsi="宋体" w:cs="宋体"/>
          <w:sz w:val="24"/>
          <w:szCs w:val="24"/>
          <w:u w:val="single"/>
        </w:rPr>
        <w:t>阜阳建投龙城管理服务有限公司</w:t>
      </w:r>
      <w:r>
        <w:rPr>
          <w:rFonts w:hint="eastAsia" w:ascii="宋体" w:cs="宋体"/>
          <w:sz w:val="24"/>
          <w:szCs w:val="24"/>
        </w:rPr>
        <w:t>交易活动。</w:t>
      </w:r>
    </w:p>
    <w:p w14:paraId="0ED3BEEB">
      <w:pPr>
        <w:pStyle w:val="25"/>
        <w:ind w:firstLine="472" w:firstLineChars="196"/>
        <w:jc w:val="both"/>
        <w:rPr>
          <w:rFonts w:eastAsia="宋体"/>
          <w:b/>
          <w:bCs/>
        </w:rPr>
      </w:pPr>
      <w:r>
        <w:rPr>
          <w:rFonts w:hint="eastAsia" w:eastAsia="宋体" w:cs="宋体"/>
          <w:b/>
          <w:bCs/>
        </w:rPr>
        <w:t>2</w:t>
      </w:r>
      <w:ins w:id="319" w:author="远大教育孟老师" w:date="2025-06-18T17:37:03Z">
        <w:r>
          <w:rPr>
            <w:rFonts w:hint="eastAsia" w:eastAsia="宋体" w:cs="宋体"/>
            <w:b/>
            <w:bCs/>
            <w:lang w:val="en-US" w:eastAsia="zh-CN"/>
          </w:rPr>
          <w:t>7</w:t>
        </w:r>
      </w:ins>
      <w:del w:id="320" w:author="远大教育孟老师" w:date="2025-06-18T17:37:03Z">
        <w:r>
          <w:rPr>
            <w:rFonts w:hint="eastAsia" w:eastAsia="宋体" w:cs="宋体"/>
            <w:b/>
            <w:bCs/>
          </w:rPr>
          <w:delText>8</w:delText>
        </w:r>
      </w:del>
      <w:r>
        <w:rPr>
          <w:rFonts w:eastAsia="宋体" w:cs="宋体"/>
          <w:b/>
          <w:bCs/>
        </w:rPr>
        <w:t xml:space="preserve">.3 </w:t>
      </w:r>
      <w:r>
        <w:rPr>
          <w:rFonts w:hint="eastAsia" w:eastAsia="宋体" w:cs="宋体"/>
          <w:b/>
          <w:bCs/>
        </w:rPr>
        <w:t>对评标委员会成员的纪律要求</w:t>
      </w:r>
    </w:p>
    <w:p w14:paraId="69F06908">
      <w:pPr>
        <w:spacing w:line="400" w:lineRule="exact"/>
        <w:ind w:firstLine="480" w:firstLineChars="200"/>
        <w:rPr>
          <w:rFonts w:ascii="宋体"/>
          <w:sz w:val="24"/>
          <w:szCs w:val="24"/>
        </w:rPr>
      </w:pPr>
      <w:r>
        <w:rPr>
          <w:rFonts w:hint="eastAsia" w:asci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AB536E8">
      <w:pPr>
        <w:pStyle w:val="25"/>
        <w:ind w:firstLine="470" w:firstLineChars="195"/>
        <w:jc w:val="both"/>
        <w:rPr>
          <w:rFonts w:eastAsia="宋体"/>
          <w:b/>
          <w:bCs/>
        </w:rPr>
      </w:pPr>
      <w:r>
        <w:rPr>
          <w:rFonts w:hint="eastAsia" w:eastAsia="宋体" w:cs="宋体"/>
          <w:b/>
          <w:bCs/>
        </w:rPr>
        <w:t>2</w:t>
      </w:r>
      <w:ins w:id="321" w:author="远大教育孟老师" w:date="2025-06-18T17:37:04Z">
        <w:r>
          <w:rPr>
            <w:rFonts w:hint="eastAsia" w:eastAsia="宋体" w:cs="宋体"/>
            <w:b/>
            <w:bCs/>
            <w:lang w:val="en-US" w:eastAsia="zh-CN"/>
          </w:rPr>
          <w:t>7</w:t>
        </w:r>
      </w:ins>
      <w:del w:id="322" w:author="远大教育孟老师" w:date="2025-06-18T17:37:04Z">
        <w:r>
          <w:rPr>
            <w:rFonts w:hint="eastAsia" w:eastAsia="宋体" w:cs="宋体"/>
            <w:b/>
            <w:bCs/>
          </w:rPr>
          <w:delText>8</w:delText>
        </w:r>
      </w:del>
      <w:r>
        <w:rPr>
          <w:rFonts w:eastAsia="宋体" w:cs="宋体"/>
          <w:b/>
          <w:bCs/>
        </w:rPr>
        <w:t xml:space="preserve">.4 </w:t>
      </w:r>
      <w:r>
        <w:rPr>
          <w:rFonts w:hint="eastAsia" w:eastAsia="宋体" w:cs="宋体"/>
          <w:b/>
          <w:bCs/>
        </w:rPr>
        <w:t>对与评标活动有关的工作人员的纪律要求</w:t>
      </w:r>
    </w:p>
    <w:p w14:paraId="01213521">
      <w:pPr>
        <w:spacing w:line="400" w:lineRule="exact"/>
        <w:ind w:firstLine="480" w:firstLineChars="200"/>
        <w:rPr>
          <w:rFonts w:ascii="宋体"/>
          <w:sz w:val="24"/>
          <w:szCs w:val="24"/>
        </w:rPr>
      </w:pPr>
      <w:r>
        <w:rPr>
          <w:rFonts w:hint="eastAsia" w:asci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92368F4">
      <w:pPr>
        <w:spacing w:line="420" w:lineRule="exact"/>
        <w:ind w:firstLine="472" w:firstLineChars="196"/>
        <w:rPr>
          <w:rFonts w:ascii="宋体"/>
          <w:b/>
          <w:bCs/>
          <w:sz w:val="24"/>
          <w:szCs w:val="24"/>
        </w:rPr>
      </w:pPr>
      <w:r>
        <w:rPr>
          <w:rFonts w:hint="eastAsia" w:ascii="宋体" w:cs="宋体"/>
          <w:b/>
          <w:bCs/>
          <w:sz w:val="24"/>
          <w:szCs w:val="24"/>
        </w:rPr>
        <w:t>2</w:t>
      </w:r>
      <w:ins w:id="323" w:author="远大教育孟老师" w:date="2025-06-18T17:37:06Z">
        <w:r>
          <w:rPr>
            <w:rFonts w:hint="eastAsia" w:ascii="宋体" w:cs="宋体"/>
            <w:b/>
            <w:bCs/>
            <w:sz w:val="24"/>
            <w:szCs w:val="24"/>
            <w:lang w:val="en-US" w:eastAsia="zh-CN"/>
          </w:rPr>
          <w:t>7</w:t>
        </w:r>
      </w:ins>
      <w:del w:id="324" w:author="远大教育孟老师" w:date="2025-06-18T17:37:06Z">
        <w:r>
          <w:rPr>
            <w:rFonts w:hint="eastAsia" w:ascii="宋体" w:cs="宋体"/>
            <w:b/>
            <w:bCs/>
            <w:sz w:val="24"/>
            <w:szCs w:val="24"/>
          </w:rPr>
          <w:delText>8</w:delText>
        </w:r>
      </w:del>
      <w:r>
        <w:rPr>
          <w:rFonts w:ascii="宋体" w:cs="宋体"/>
          <w:b/>
          <w:bCs/>
          <w:sz w:val="24"/>
          <w:szCs w:val="24"/>
        </w:rPr>
        <w:t>.5</w:t>
      </w:r>
      <w:r>
        <w:rPr>
          <w:rFonts w:hint="eastAsia" w:ascii="宋体"/>
          <w:b/>
          <w:bCs/>
          <w:sz w:val="24"/>
          <w:szCs w:val="24"/>
        </w:rPr>
        <w:t>异议、投诉</w:t>
      </w:r>
    </w:p>
    <w:p w14:paraId="76ACE91E">
      <w:pPr>
        <w:spacing w:line="420" w:lineRule="exact"/>
        <w:ind w:firstLine="470" w:firstLineChars="196"/>
        <w:rPr>
          <w:rFonts w:ascii="宋体"/>
          <w:bCs/>
          <w:sz w:val="24"/>
          <w:szCs w:val="24"/>
        </w:rPr>
      </w:pPr>
      <w:r>
        <w:rPr>
          <w:rFonts w:hint="eastAsia" w:ascii="宋体"/>
          <w:bCs/>
          <w:sz w:val="24"/>
          <w:szCs w:val="24"/>
          <w:lang w:val="en-US" w:eastAsia="zh-CN"/>
        </w:rPr>
        <w:t>2</w:t>
      </w:r>
      <w:ins w:id="325" w:author="远大教育孟老师" w:date="2025-06-18T17:37:11Z">
        <w:r>
          <w:rPr>
            <w:rFonts w:hint="eastAsia" w:ascii="宋体"/>
            <w:bCs/>
            <w:sz w:val="24"/>
            <w:szCs w:val="24"/>
            <w:lang w:val="en-US" w:eastAsia="zh-CN"/>
          </w:rPr>
          <w:t>7</w:t>
        </w:r>
      </w:ins>
      <w:del w:id="326" w:author="远大教育孟老师" w:date="2025-06-18T17:37:11Z">
        <w:r>
          <w:rPr>
            <w:rFonts w:hint="eastAsia" w:ascii="宋体"/>
            <w:bCs/>
            <w:sz w:val="24"/>
            <w:szCs w:val="24"/>
            <w:lang w:val="en-US" w:eastAsia="zh-CN"/>
          </w:rPr>
          <w:delText>8</w:delText>
        </w:r>
      </w:del>
      <w:r>
        <w:rPr>
          <w:rFonts w:ascii="宋体"/>
          <w:bCs/>
          <w:sz w:val="24"/>
          <w:szCs w:val="24"/>
        </w:rPr>
        <w:t>.5.1</w:t>
      </w:r>
      <w:r>
        <w:rPr>
          <w:rFonts w:hint="eastAsia" w:ascii="宋体"/>
          <w:bCs/>
          <w:sz w:val="24"/>
          <w:szCs w:val="24"/>
        </w:rPr>
        <w:t>对资格预审文件或招标文件投诉、对开标投诉、对资格预审结果或评标结果投诉的，应当先向招标人或其委托的招标代理机构提出异议。</w:t>
      </w:r>
    </w:p>
    <w:p w14:paraId="7ECCCE15">
      <w:pPr>
        <w:spacing w:line="420" w:lineRule="exact"/>
        <w:ind w:firstLine="480" w:firstLineChars="200"/>
      </w:pPr>
      <w:r>
        <w:rPr>
          <w:rFonts w:hint="eastAsia" w:ascii="宋体"/>
          <w:bCs/>
          <w:sz w:val="24"/>
          <w:szCs w:val="24"/>
          <w:lang w:val="en-US" w:eastAsia="zh-CN"/>
        </w:rPr>
        <w:t>2</w:t>
      </w:r>
      <w:ins w:id="327" w:author="远大教育孟老师" w:date="2025-06-18T17:37:12Z">
        <w:r>
          <w:rPr>
            <w:rFonts w:hint="eastAsia" w:ascii="宋体"/>
            <w:bCs/>
            <w:sz w:val="24"/>
            <w:szCs w:val="24"/>
            <w:lang w:val="en-US" w:eastAsia="zh-CN"/>
          </w:rPr>
          <w:t>7</w:t>
        </w:r>
      </w:ins>
      <w:del w:id="328" w:author="远大教育孟老师" w:date="2025-06-18T17:37:12Z">
        <w:r>
          <w:rPr>
            <w:rFonts w:hint="eastAsia" w:ascii="宋体"/>
            <w:bCs/>
            <w:sz w:val="24"/>
            <w:szCs w:val="24"/>
            <w:lang w:val="en-US" w:eastAsia="zh-CN"/>
          </w:rPr>
          <w:delText>8</w:delText>
        </w:r>
      </w:del>
      <w:r>
        <w:rPr>
          <w:rFonts w:ascii="宋体"/>
          <w:bCs/>
          <w:sz w:val="24"/>
          <w:szCs w:val="24"/>
        </w:rPr>
        <w:t>.5.2</w:t>
      </w:r>
      <w:r>
        <w:rPr>
          <w:rFonts w:hint="eastAsia" w:ascii="宋体"/>
          <w:bCs/>
          <w:sz w:val="24"/>
          <w:szCs w:val="24"/>
        </w:rPr>
        <w:t>投标人和其他利害关系人认为招标投标活动不符合法律、行政法规和规章规定的</w:t>
      </w:r>
      <w:r>
        <w:rPr>
          <w:rFonts w:ascii="宋体"/>
          <w:bCs/>
          <w:sz w:val="24"/>
          <w:szCs w:val="24"/>
        </w:rPr>
        <w:t>,</w:t>
      </w:r>
      <w:r>
        <w:rPr>
          <w:rFonts w:hint="eastAsia" w:ascii="宋体"/>
          <w:bCs/>
          <w:sz w:val="24"/>
          <w:szCs w:val="24"/>
        </w:rPr>
        <w:t>可按照相关规定向招标人提出异议或向有关行政监督部门投诉。</w:t>
      </w:r>
    </w:p>
    <w:p w14:paraId="4B2B0955">
      <w:pPr>
        <w:snapToGrid w:val="0"/>
        <w:spacing w:line="360" w:lineRule="auto"/>
        <w:ind w:firstLine="480"/>
        <w:rPr>
          <w:rFonts w:ascii="宋体"/>
          <w:b/>
          <w:sz w:val="24"/>
        </w:rPr>
      </w:pPr>
      <w:bookmarkStart w:id="79" w:name="_Toc19126"/>
      <w:bookmarkStart w:id="80" w:name="_Toc7342"/>
      <w:r>
        <w:rPr>
          <w:rFonts w:hint="eastAsia" w:ascii="宋体"/>
          <w:b/>
          <w:sz w:val="24"/>
        </w:rPr>
        <w:t>2</w:t>
      </w:r>
      <w:ins w:id="329" w:author="远大教育孟老师" w:date="2025-06-18T17:37:14Z">
        <w:r>
          <w:rPr>
            <w:rFonts w:hint="eastAsia" w:ascii="宋体"/>
            <w:b/>
            <w:sz w:val="24"/>
            <w:lang w:val="en-US" w:eastAsia="zh-CN"/>
          </w:rPr>
          <w:t>8</w:t>
        </w:r>
      </w:ins>
      <w:del w:id="330" w:author="远大教育孟老师" w:date="2025-06-18T17:37:14Z">
        <w:r>
          <w:rPr>
            <w:rFonts w:hint="eastAsia" w:ascii="宋体"/>
            <w:b/>
            <w:sz w:val="24"/>
          </w:rPr>
          <w:delText>9</w:delText>
        </w:r>
      </w:del>
      <w:r>
        <w:rPr>
          <w:rFonts w:hint="eastAsia" w:ascii="宋体"/>
          <w:b/>
          <w:sz w:val="24"/>
          <w:lang w:val="en-US" w:eastAsia="zh-CN"/>
        </w:rPr>
        <w:t>.</w:t>
      </w:r>
      <w:r>
        <w:rPr>
          <w:rFonts w:hint="eastAsia" w:ascii="宋体"/>
          <w:b/>
          <w:sz w:val="24"/>
        </w:rPr>
        <w:t>其他补充条款</w:t>
      </w:r>
    </w:p>
    <w:p w14:paraId="099CB019">
      <w:pPr>
        <w:snapToGrid w:val="0"/>
        <w:spacing w:line="360" w:lineRule="auto"/>
        <w:ind w:firstLine="480"/>
        <w:rPr>
          <w:rFonts w:ascii="宋体"/>
          <w:sz w:val="24"/>
          <w:highlight w:val="none"/>
        </w:rPr>
      </w:pPr>
      <w:r>
        <w:rPr>
          <w:rFonts w:hint="eastAsia" w:ascii="宋体"/>
          <w:sz w:val="24"/>
        </w:rPr>
        <w:t>2</w:t>
      </w:r>
      <w:ins w:id="331" w:author="远大教育孟老师" w:date="2025-06-18T17:37:16Z">
        <w:r>
          <w:rPr>
            <w:rFonts w:hint="eastAsia" w:ascii="宋体"/>
            <w:sz w:val="24"/>
            <w:lang w:val="en-US" w:eastAsia="zh-CN"/>
          </w:rPr>
          <w:t>8</w:t>
        </w:r>
      </w:ins>
      <w:del w:id="332" w:author="远大教育孟老师" w:date="2025-06-18T17:37:16Z">
        <w:r>
          <w:rPr>
            <w:rFonts w:hint="eastAsia" w:ascii="宋体"/>
            <w:sz w:val="24"/>
          </w:rPr>
          <w:delText>9</w:delText>
        </w:r>
      </w:del>
      <w:r>
        <w:rPr>
          <w:rFonts w:hint="eastAsia" w:ascii="宋体"/>
          <w:sz w:val="24"/>
        </w:rPr>
        <w:t>.1入库及合同履约期间，入库单位因违法违纪、重大责任事故或被相关行业管理部门通报批评、整改、建议注销或处罚的，招标人有权立即终止合同，取消入库资格，没收履</w:t>
      </w:r>
      <w:r>
        <w:rPr>
          <w:rFonts w:hint="eastAsia" w:ascii="宋体"/>
          <w:sz w:val="24"/>
          <w:highlight w:val="none"/>
        </w:rPr>
        <w:t>约保证金，并保留对其进一步处理的权利。</w:t>
      </w:r>
    </w:p>
    <w:p w14:paraId="2A067A4D">
      <w:pPr>
        <w:snapToGrid w:val="0"/>
        <w:spacing w:line="360" w:lineRule="auto"/>
        <w:ind w:firstLine="480"/>
        <w:rPr>
          <w:rFonts w:ascii="宋体"/>
          <w:b/>
          <w:sz w:val="32"/>
          <w:highlight w:val="none"/>
        </w:rPr>
      </w:pPr>
      <w:r>
        <w:rPr>
          <w:rFonts w:hint="eastAsia" w:ascii="宋体"/>
          <w:sz w:val="24"/>
          <w:highlight w:val="none"/>
        </w:rPr>
        <w:t>2</w:t>
      </w:r>
      <w:ins w:id="333" w:author="远大教育孟老师" w:date="2025-06-18T17:37:18Z">
        <w:r>
          <w:rPr>
            <w:rFonts w:hint="eastAsia" w:ascii="宋体"/>
            <w:sz w:val="24"/>
            <w:highlight w:val="none"/>
            <w:lang w:val="en-US" w:eastAsia="zh-CN"/>
          </w:rPr>
          <w:t>8</w:t>
        </w:r>
      </w:ins>
      <w:del w:id="334" w:author="远大教育孟老师" w:date="2025-06-18T17:37:18Z">
        <w:r>
          <w:rPr>
            <w:rFonts w:hint="eastAsia" w:ascii="宋体"/>
            <w:sz w:val="24"/>
            <w:highlight w:val="none"/>
          </w:rPr>
          <w:delText>9</w:delText>
        </w:r>
      </w:del>
      <w:r>
        <w:rPr>
          <w:rFonts w:hint="eastAsia" w:ascii="宋体"/>
          <w:sz w:val="24"/>
          <w:highlight w:val="none"/>
        </w:rPr>
        <w:t>.</w:t>
      </w:r>
      <w:r>
        <w:rPr>
          <w:rFonts w:hint="eastAsia" w:ascii="宋体"/>
          <w:sz w:val="24"/>
          <w:highlight w:val="none"/>
          <w:lang w:val="en-US" w:eastAsia="zh-CN"/>
        </w:rPr>
        <w:t>2</w:t>
      </w:r>
      <w:r>
        <w:rPr>
          <w:rFonts w:hint="eastAsia" w:ascii="宋体"/>
          <w:sz w:val="24"/>
          <w:highlight w:val="none"/>
        </w:rPr>
        <w:t>在评标过程中，对招标文件有疑问时，以招标人解释为准。</w:t>
      </w:r>
      <w:r>
        <w:rPr>
          <w:rFonts w:hint="eastAsia" w:ascii="宋体" w:hAnsi="宋体" w:cs="宋体"/>
          <w:sz w:val="24"/>
          <w:highlight w:val="none"/>
        </w:rPr>
        <w:t>本招标文件的最终解释权归招标人所有。</w:t>
      </w:r>
    </w:p>
    <w:p w14:paraId="11EDD7AF">
      <w:pPr>
        <w:spacing w:line="360" w:lineRule="auto"/>
        <w:ind w:firstLine="480"/>
        <w:jc w:val="center"/>
        <w:rPr>
          <w:rFonts w:ascii="仿宋" w:hAnsi="仿宋" w:eastAsia="仿宋" w:cs="仿宋"/>
          <w:b/>
          <w:bCs/>
          <w:sz w:val="44"/>
          <w:szCs w:val="44"/>
        </w:rPr>
      </w:pPr>
      <w:r>
        <w:rPr>
          <w:rFonts w:hint="eastAsia" w:ascii="宋体" w:hAnsi="宋体"/>
          <w:b/>
          <w:sz w:val="32"/>
        </w:rPr>
        <w:br w:type="page"/>
      </w:r>
      <w:r>
        <w:rPr>
          <w:rFonts w:hint="eastAsia" w:ascii="宋体" w:hAnsi="宋体"/>
          <w:b/>
          <w:sz w:val="32"/>
        </w:rPr>
        <w:t xml:space="preserve">第三章 </w:t>
      </w:r>
      <w:bookmarkEnd w:id="79"/>
      <w:bookmarkEnd w:id="80"/>
      <w:bookmarkStart w:id="81" w:name="_Toc335122768"/>
      <w:r>
        <w:rPr>
          <w:rFonts w:hint="eastAsia" w:ascii="宋体" w:hAnsi="宋体"/>
          <w:b/>
          <w:sz w:val="32"/>
        </w:rPr>
        <w:t>评标办法</w:t>
      </w:r>
    </w:p>
    <w:bookmarkEnd w:id="81"/>
    <w:p w14:paraId="22D294F6">
      <w:pPr>
        <w:widowControl/>
        <w:spacing w:line="440" w:lineRule="exact"/>
        <w:ind w:firstLine="480" w:firstLineChars="200"/>
        <w:jc w:val="left"/>
        <w:rPr>
          <w:rFonts w:ascii="宋体" w:hAnsi="宋体" w:cs="宋体"/>
          <w:kern w:val="0"/>
          <w:sz w:val="24"/>
          <w:szCs w:val="24"/>
        </w:rPr>
      </w:pPr>
      <w:bookmarkStart w:id="82" w:name="_Toc29"/>
      <w:bookmarkStart w:id="83" w:name="_Toc2672"/>
      <w:bookmarkStart w:id="84" w:name="_Toc14188"/>
      <w:r>
        <w:rPr>
          <w:rFonts w:hint="eastAsia" w:ascii="宋体" w:hAnsi="宋体" w:cs="宋体"/>
          <w:kern w:val="0"/>
          <w:sz w:val="24"/>
          <w:szCs w:val="24"/>
        </w:rPr>
        <w:t>为了维护招标、评标工作的公正性、科学性，充分体现公开、公平、公正、合理的原则，特制定本评标办法。</w:t>
      </w:r>
      <w:r>
        <w:rPr>
          <w:rFonts w:hint="eastAsia" w:ascii="宋体" w:hAnsi="宋体" w:cs="宋体"/>
          <w:kern w:val="0"/>
          <w:sz w:val="24"/>
          <w:szCs w:val="24"/>
        </w:rPr>
        <w:br w:type="textWrapping"/>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3"/>
      </w:tblGrid>
      <w:tr w14:paraId="2507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9033" w:type="dxa"/>
            <w:vAlign w:val="center"/>
          </w:tcPr>
          <w:p w14:paraId="34121A36">
            <w:pPr>
              <w:jc w:val="center"/>
              <w:rPr>
                <w:rFonts w:ascii="宋体" w:hAnsi="宋体" w:cs="宋体"/>
                <w:b/>
                <w:bCs/>
                <w:sz w:val="24"/>
                <w:szCs w:val="24"/>
              </w:rPr>
            </w:pPr>
            <w:bookmarkStart w:id="85" w:name="_Toc20804"/>
            <w:bookmarkStart w:id="86" w:name="_Toc179632607"/>
            <w:bookmarkStart w:id="87" w:name="_Toc152042366"/>
            <w:bookmarkStart w:id="88" w:name="_Toc246996232"/>
            <w:bookmarkStart w:id="89" w:name="_Toc246996975"/>
            <w:bookmarkStart w:id="90" w:name="_Toc144974556"/>
            <w:bookmarkStart w:id="91" w:name="_Toc247085747"/>
            <w:bookmarkStart w:id="92" w:name="_Toc296602477"/>
            <w:bookmarkStart w:id="93" w:name="_Toc152045589"/>
            <w:r>
              <w:rPr>
                <w:rFonts w:hint="eastAsia" w:ascii="宋体" w:hAnsi="宋体" w:cs="宋体"/>
                <w:b/>
                <w:sz w:val="24"/>
                <w:szCs w:val="24"/>
              </w:rPr>
              <w:t>评标委员会否决其投标的条款</w:t>
            </w:r>
            <w:bookmarkEnd w:id="85"/>
          </w:p>
        </w:tc>
      </w:tr>
      <w:tr w14:paraId="3D66C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6" w:hRule="atLeast"/>
          <w:jc w:val="center"/>
        </w:trPr>
        <w:tc>
          <w:tcPr>
            <w:tcW w:w="9033" w:type="dxa"/>
          </w:tcPr>
          <w:p w14:paraId="5E2CF88C">
            <w:pPr>
              <w:spacing w:line="360" w:lineRule="auto"/>
              <w:ind w:firstLine="480" w:firstLineChars="200"/>
              <w:rPr>
                <w:rFonts w:ascii="宋体" w:hAnsi="宋体" w:cs="宋体"/>
                <w:bCs/>
                <w:sz w:val="24"/>
                <w:szCs w:val="24"/>
              </w:rPr>
            </w:pPr>
            <w:r>
              <w:rPr>
                <w:rFonts w:hint="eastAsia" w:ascii="宋体" w:hAnsi="宋体" w:cs="宋体"/>
                <w:bCs/>
                <w:sz w:val="24"/>
                <w:szCs w:val="24"/>
              </w:rPr>
              <w:t>1</w:t>
            </w:r>
            <w:ins w:id="335" w:author="远大教育孟老师" w:date="2025-06-21T14:30:13Z">
              <w:r>
                <w:rPr>
                  <w:rFonts w:hint="eastAsia" w:ascii="宋体" w:hAnsi="宋体" w:cs="宋体"/>
                  <w:bCs/>
                  <w:sz w:val="24"/>
                  <w:szCs w:val="24"/>
                  <w:lang w:val="en-US" w:eastAsia="zh-CN"/>
                </w:rPr>
                <w:t>.</w:t>
              </w:r>
            </w:ins>
            <w:del w:id="336" w:author="远大教育孟老师" w:date="2025-06-21T14:30:13Z">
              <w:r>
                <w:rPr>
                  <w:rFonts w:hint="eastAsia" w:ascii="宋体" w:hAnsi="宋体" w:cs="宋体"/>
                  <w:bCs/>
                  <w:sz w:val="24"/>
                  <w:szCs w:val="24"/>
                </w:rPr>
                <w:delText>、</w:delText>
              </w:r>
            </w:del>
            <w:r>
              <w:rPr>
                <w:rFonts w:hint="eastAsia" w:ascii="宋体" w:hAnsi="宋体" w:cs="宋体"/>
                <w:bCs/>
                <w:sz w:val="24"/>
                <w:szCs w:val="24"/>
              </w:rPr>
              <w:t>投标人资格评审、符合性评审、商务标评审有一项不符合评审标准的。</w:t>
            </w:r>
          </w:p>
          <w:p w14:paraId="445288A7">
            <w:pPr>
              <w:tabs>
                <w:tab w:val="left" w:pos="360"/>
              </w:tabs>
              <w:spacing w:line="360" w:lineRule="auto"/>
              <w:ind w:firstLine="480" w:firstLineChars="200"/>
              <w:rPr>
                <w:rFonts w:ascii="宋体" w:hAnsi="宋体" w:cs="宋体"/>
                <w:bCs/>
                <w:sz w:val="24"/>
                <w:szCs w:val="24"/>
              </w:rPr>
            </w:pPr>
            <w:r>
              <w:rPr>
                <w:rFonts w:hint="eastAsia" w:ascii="宋体" w:hAnsi="宋体" w:cs="宋体"/>
                <w:bCs/>
                <w:sz w:val="24"/>
                <w:szCs w:val="24"/>
              </w:rPr>
              <w:t>2</w:t>
            </w:r>
            <w:ins w:id="337" w:author="远大教育孟老师" w:date="2025-06-21T14:30:15Z">
              <w:r>
                <w:rPr>
                  <w:rFonts w:hint="eastAsia" w:ascii="宋体" w:hAnsi="宋体" w:cs="宋体"/>
                  <w:bCs/>
                  <w:sz w:val="24"/>
                  <w:szCs w:val="24"/>
                  <w:lang w:val="en-US" w:eastAsia="zh-CN"/>
                </w:rPr>
                <w:t>.</w:t>
              </w:r>
            </w:ins>
            <w:del w:id="338" w:author="远大教育孟老师" w:date="2025-06-21T14:30:15Z">
              <w:r>
                <w:rPr>
                  <w:rFonts w:hint="eastAsia" w:ascii="宋体" w:hAnsi="宋体" w:cs="宋体"/>
                  <w:bCs/>
                  <w:sz w:val="24"/>
                  <w:szCs w:val="24"/>
                </w:rPr>
                <w:delText>、</w:delText>
              </w:r>
            </w:del>
            <w:r>
              <w:rPr>
                <w:rFonts w:hint="eastAsia" w:ascii="宋体" w:hAnsi="宋体" w:cs="宋体"/>
                <w:bCs/>
                <w:sz w:val="24"/>
                <w:szCs w:val="24"/>
              </w:rPr>
              <w:t>评标委员会认定投标人以低于成本报价竞标。</w:t>
            </w:r>
          </w:p>
          <w:p w14:paraId="597B7092">
            <w:pPr>
              <w:tabs>
                <w:tab w:val="left" w:pos="360"/>
              </w:tabs>
              <w:spacing w:line="360" w:lineRule="auto"/>
              <w:ind w:firstLine="480" w:firstLineChars="200"/>
              <w:rPr>
                <w:rFonts w:ascii="宋体" w:hAnsi="宋体" w:cs="宋体"/>
                <w:bCs/>
                <w:sz w:val="24"/>
                <w:szCs w:val="24"/>
              </w:rPr>
            </w:pPr>
            <w:r>
              <w:rPr>
                <w:rFonts w:hint="eastAsia" w:ascii="宋体" w:hAnsi="宋体" w:cs="宋体"/>
                <w:bCs/>
                <w:sz w:val="24"/>
                <w:szCs w:val="24"/>
              </w:rPr>
              <w:t>3</w:t>
            </w:r>
            <w:ins w:id="339" w:author="远大教育孟老师" w:date="2025-06-21T14:30:16Z">
              <w:r>
                <w:rPr>
                  <w:rFonts w:hint="eastAsia" w:ascii="宋体" w:hAnsi="宋体" w:cs="宋体"/>
                  <w:bCs/>
                  <w:sz w:val="24"/>
                  <w:szCs w:val="24"/>
                  <w:lang w:val="en-US" w:eastAsia="zh-CN"/>
                </w:rPr>
                <w:t>.</w:t>
              </w:r>
            </w:ins>
            <w:del w:id="340" w:author="远大教育孟老师" w:date="2025-06-21T14:30:16Z">
              <w:r>
                <w:rPr>
                  <w:rFonts w:hint="eastAsia" w:ascii="宋体" w:hAnsi="宋体" w:cs="宋体"/>
                  <w:bCs/>
                  <w:sz w:val="24"/>
                  <w:szCs w:val="24"/>
                </w:rPr>
                <w:delText>、</w:delText>
              </w:r>
            </w:del>
            <w:r>
              <w:rPr>
                <w:rFonts w:hint="eastAsia" w:ascii="宋体" w:hAnsi="宋体" w:cs="宋体"/>
                <w:bCs/>
                <w:sz w:val="24"/>
                <w:szCs w:val="24"/>
              </w:rPr>
              <w:t>投标人拒不按照评标委员会要求进行澄清、说明或补正的。</w:t>
            </w:r>
          </w:p>
          <w:p w14:paraId="1D0964FE">
            <w:pPr>
              <w:spacing w:line="360" w:lineRule="auto"/>
              <w:ind w:firstLine="480" w:firstLineChars="200"/>
              <w:rPr>
                <w:rFonts w:ascii="宋体" w:hAnsi="宋体" w:cs="宋体"/>
                <w:bCs/>
                <w:sz w:val="24"/>
                <w:szCs w:val="24"/>
              </w:rPr>
            </w:pPr>
            <w:r>
              <w:rPr>
                <w:rFonts w:hint="eastAsia" w:ascii="宋体" w:hAnsi="宋体" w:cs="宋体"/>
                <w:bCs/>
                <w:sz w:val="24"/>
                <w:szCs w:val="24"/>
              </w:rPr>
              <w:t>4</w:t>
            </w:r>
            <w:ins w:id="341" w:author="远大教育孟老师" w:date="2025-06-21T14:30:17Z">
              <w:r>
                <w:rPr>
                  <w:rFonts w:hint="eastAsia" w:ascii="宋体" w:hAnsi="宋体" w:cs="宋体"/>
                  <w:bCs/>
                  <w:sz w:val="24"/>
                  <w:szCs w:val="24"/>
                  <w:lang w:val="en-US" w:eastAsia="zh-CN"/>
                </w:rPr>
                <w:t>.</w:t>
              </w:r>
            </w:ins>
            <w:del w:id="342" w:author="远大教育孟老师" w:date="2025-06-21T14:30:16Z">
              <w:r>
                <w:rPr>
                  <w:rFonts w:hint="eastAsia" w:ascii="宋体" w:hAnsi="宋体" w:cs="宋体"/>
                  <w:bCs/>
                  <w:sz w:val="24"/>
                  <w:szCs w:val="24"/>
                </w:rPr>
                <w:delText>、</w:delText>
              </w:r>
            </w:del>
            <w:r>
              <w:rPr>
                <w:rFonts w:hint="eastAsia" w:ascii="宋体" w:hAnsi="宋体" w:cs="宋体"/>
                <w:bCs/>
                <w:sz w:val="24"/>
                <w:szCs w:val="24"/>
              </w:rPr>
              <w:t>投标人有串通投标或弄虚作假或有其他违法行为的。</w:t>
            </w:r>
          </w:p>
          <w:p w14:paraId="0349AD96">
            <w:pPr>
              <w:spacing w:line="360" w:lineRule="auto"/>
              <w:ind w:firstLine="480" w:firstLineChars="200"/>
              <w:rPr>
                <w:rFonts w:ascii="宋体" w:hAnsi="宋体" w:cs="宋体"/>
                <w:bCs/>
                <w:sz w:val="24"/>
                <w:szCs w:val="24"/>
              </w:rPr>
            </w:pPr>
            <w:r>
              <w:rPr>
                <w:rFonts w:hint="eastAsia" w:ascii="宋体" w:hAnsi="宋体" w:cs="宋体"/>
                <w:bCs/>
                <w:sz w:val="24"/>
                <w:szCs w:val="24"/>
              </w:rPr>
              <w:t>串通投标行为是指：</w:t>
            </w:r>
          </w:p>
          <w:p w14:paraId="3BED0780">
            <w:pPr>
              <w:spacing w:line="360" w:lineRule="auto"/>
              <w:ind w:firstLine="480" w:firstLineChars="200"/>
              <w:rPr>
                <w:rFonts w:ascii="宋体" w:hAnsi="宋体" w:cs="宋体"/>
                <w:bCs/>
                <w:sz w:val="24"/>
                <w:szCs w:val="24"/>
              </w:rPr>
            </w:pPr>
            <w:r>
              <w:rPr>
                <w:rFonts w:hint="eastAsia" w:ascii="宋体" w:hAnsi="宋体" w:cs="宋体"/>
                <w:bCs/>
                <w:sz w:val="24"/>
                <w:szCs w:val="24"/>
              </w:rPr>
              <w:t>a不同投标人的投标文件内容存在非正常一致的；</w:t>
            </w:r>
          </w:p>
          <w:p w14:paraId="03ED8FCE">
            <w:pPr>
              <w:spacing w:line="360" w:lineRule="auto"/>
              <w:rPr>
                <w:rFonts w:ascii="宋体" w:hAnsi="宋体" w:cs="宋体"/>
                <w:bCs/>
                <w:sz w:val="24"/>
                <w:szCs w:val="24"/>
              </w:rPr>
            </w:pPr>
            <w:r>
              <w:rPr>
                <w:rFonts w:hint="eastAsia" w:ascii="宋体" w:hAnsi="宋体" w:cs="宋体"/>
                <w:bCs/>
                <w:sz w:val="24"/>
                <w:szCs w:val="24"/>
              </w:rPr>
              <w:t xml:space="preserve">    b不同投标人的投标报价或报价组成异常一致或呈规律性变化的；</w:t>
            </w:r>
          </w:p>
          <w:p w14:paraId="32E65774">
            <w:pPr>
              <w:spacing w:line="360" w:lineRule="auto"/>
              <w:ind w:firstLine="480" w:firstLineChars="200"/>
              <w:rPr>
                <w:rFonts w:ascii="宋体" w:hAnsi="宋体" w:cs="宋体"/>
                <w:bCs/>
                <w:sz w:val="24"/>
                <w:szCs w:val="24"/>
              </w:rPr>
            </w:pPr>
            <w:r>
              <w:rPr>
                <w:rFonts w:hint="eastAsia" w:ascii="宋体" w:hAnsi="宋体" w:cs="宋体"/>
                <w:bCs/>
                <w:sz w:val="24"/>
                <w:szCs w:val="24"/>
              </w:rPr>
              <w:t>c不同投标人委托同一人投标或与同一人联合投标的；</w:t>
            </w:r>
          </w:p>
          <w:p w14:paraId="3BB38663">
            <w:pPr>
              <w:spacing w:line="360" w:lineRule="auto"/>
              <w:rPr>
                <w:rFonts w:ascii="宋体" w:hAnsi="宋体" w:cs="宋体"/>
                <w:bCs/>
                <w:sz w:val="24"/>
                <w:szCs w:val="24"/>
              </w:rPr>
            </w:pPr>
            <w:r>
              <w:rPr>
                <w:rFonts w:hint="eastAsia" w:ascii="宋体" w:hAnsi="宋体" w:cs="宋体"/>
                <w:bCs/>
                <w:sz w:val="24"/>
                <w:szCs w:val="24"/>
              </w:rPr>
              <w:t xml:space="preserve">    d不同投标人的投标文件载明的项目管理班子成员出现同一人的；</w:t>
            </w:r>
          </w:p>
          <w:p w14:paraId="59A8966E">
            <w:pPr>
              <w:spacing w:line="360" w:lineRule="auto"/>
              <w:rPr>
                <w:rFonts w:ascii="宋体" w:hAnsi="宋体" w:cs="宋体"/>
                <w:bCs/>
                <w:sz w:val="24"/>
                <w:szCs w:val="24"/>
              </w:rPr>
            </w:pPr>
            <w:r>
              <w:rPr>
                <w:rFonts w:hint="eastAsia" w:ascii="宋体" w:hAnsi="宋体" w:cs="宋体"/>
                <w:bCs/>
                <w:sz w:val="24"/>
                <w:szCs w:val="24"/>
              </w:rPr>
              <w:t xml:space="preserve">    e不同投标人的投标文件相互混装的；</w:t>
            </w:r>
          </w:p>
          <w:p w14:paraId="40C64EAF">
            <w:pPr>
              <w:spacing w:line="360" w:lineRule="auto"/>
              <w:rPr>
                <w:rFonts w:ascii="宋体" w:hAnsi="宋体" w:cs="宋体"/>
                <w:bCs/>
                <w:sz w:val="24"/>
                <w:szCs w:val="24"/>
              </w:rPr>
            </w:pPr>
            <w:r>
              <w:rPr>
                <w:rFonts w:hint="eastAsia" w:ascii="宋体" w:hAnsi="宋体" w:cs="宋体"/>
                <w:bCs/>
                <w:sz w:val="24"/>
                <w:szCs w:val="24"/>
              </w:rPr>
              <w:t xml:space="preserve">    f不同投标人的投标文件由同一单位或同一人编制的；</w:t>
            </w:r>
          </w:p>
          <w:p w14:paraId="67550418">
            <w:pPr>
              <w:spacing w:line="360" w:lineRule="auto"/>
              <w:rPr>
                <w:rFonts w:ascii="宋体" w:hAnsi="宋体" w:cs="宋体"/>
                <w:bCs/>
                <w:sz w:val="24"/>
                <w:szCs w:val="24"/>
              </w:rPr>
            </w:pPr>
            <w:r>
              <w:rPr>
                <w:rFonts w:hint="eastAsia" w:ascii="宋体" w:hAnsi="宋体" w:cs="宋体"/>
                <w:bCs/>
                <w:sz w:val="24"/>
                <w:szCs w:val="24"/>
              </w:rPr>
              <w:t xml:space="preserve">    g不同投标人使用同一人或企业资金提交投标保证金的；</w:t>
            </w:r>
          </w:p>
          <w:p w14:paraId="21110859">
            <w:pPr>
              <w:spacing w:line="360" w:lineRule="auto"/>
              <w:rPr>
                <w:rFonts w:ascii="宋体" w:hAnsi="宋体" w:cs="宋体"/>
                <w:bCs/>
                <w:sz w:val="24"/>
                <w:szCs w:val="24"/>
              </w:rPr>
            </w:pPr>
            <w:r>
              <w:rPr>
                <w:rFonts w:hint="eastAsia" w:ascii="宋体" w:hAnsi="宋体" w:cs="宋体"/>
                <w:bCs/>
                <w:sz w:val="24"/>
                <w:szCs w:val="24"/>
              </w:rPr>
              <w:t xml:space="preserve">    h不同投标人聘请同一人或同一中介机构为其投标提供技术或经济咨询服务的；</w:t>
            </w:r>
          </w:p>
          <w:p w14:paraId="026CE2E0">
            <w:pPr>
              <w:spacing w:line="360" w:lineRule="auto"/>
              <w:rPr>
                <w:rFonts w:ascii="宋体" w:hAnsi="宋体" w:cs="宋体"/>
                <w:bCs/>
                <w:sz w:val="24"/>
                <w:szCs w:val="24"/>
              </w:rPr>
            </w:pPr>
            <w:r>
              <w:rPr>
                <w:rFonts w:hint="eastAsia" w:ascii="宋体" w:hAnsi="宋体" w:cs="宋体"/>
                <w:bCs/>
                <w:sz w:val="24"/>
                <w:szCs w:val="24"/>
              </w:rPr>
              <w:t xml:space="preserve">    5</w:t>
            </w:r>
            <w:ins w:id="343" w:author="远大教育孟老师" w:date="2025-06-21T14:30:19Z">
              <w:r>
                <w:rPr>
                  <w:rFonts w:hint="eastAsia" w:ascii="宋体" w:hAnsi="宋体" w:cs="宋体"/>
                  <w:bCs/>
                  <w:sz w:val="24"/>
                  <w:szCs w:val="24"/>
                  <w:lang w:val="en-US" w:eastAsia="zh-CN"/>
                </w:rPr>
                <w:t>.</w:t>
              </w:r>
            </w:ins>
            <w:del w:id="344" w:author="远大教育孟老师" w:date="2025-06-21T14:30:19Z">
              <w:r>
                <w:rPr>
                  <w:rFonts w:hint="eastAsia" w:ascii="宋体" w:hAnsi="宋体" w:cs="宋体"/>
                  <w:bCs/>
                  <w:sz w:val="24"/>
                  <w:szCs w:val="24"/>
                </w:rPr>
                <w:delText>、</w:delText>
              </w:r>
            </w:del>
            <w:r>
              <w:rPr>
                <w:rFonts w:hint="eastAsia" w:ascii="宋体" w:hAnsi="宋体" w:cs="宋体"/>
                <w:bCs/>
                <w:sz w:val="24"/>
                <w:szCs w:val="24"/>
              </w:rPr>
              <w:t>未按规定的格式填写造成实质性内容不全或关键字迹模糊、无法辨认的。</w:t>
            </w:r>
          </w:p>
          <w:p w14:paraId="2837859C">
            <w:pPr>
              <w:spacing w:line="360" w:lineRule="auto"/>
              <w:rPr>
                <w:rFonts w:ascii="宋体" w:hAnsi="宋体" w:cs="宋体"/>
                <w:bCs/>
                <w:sz w:val="24"/>
                <w:szCs w:val="24"/>
              </w:rPr>
            </w:pPr>
            <w:r>
              <w:rPr>
                <w:rFonts w:hint="eastAsia" w:ascii="宋体" w:hAnsi="宋体" w:cs="宋体"/>
                <w:bCs/>
                <w:sz w:val="24"/>
                <w:szCs w:val="24"/>
              </w:rPr>
              <w:t xml:space="preserve">    6</w:t>
            </w:r>
            <w:ins w:id="345" w:author="远大教育孟老师" w:date="2025-06-21T14:30:20Z">
              <w:r>
                <w:rPr>
                  <w:rFonts w:hint="eastAsia" w:ascii="宋体" w:hAnsi="宋体" w:cs="宋体"/>
                  <w:bCs/>
                  <w:sz w:val="24"/>
                  <w:szCs w:val="24"/>
                  <w:lang w:val="en-US" w:eastAsia="zh-CN"/>
                </w:rPr>
                <w:t>.</w:t>
              </w:r>
            </w:ins>
            <w:del w:id="346" w:author="远大教育孟老师" w:date="2025-06-21T14:30:20Z">
              <w:r>
                <w:rPr>
                  <w:rFonts w:hint="eastAsia" w:ascii="宋体" w:hAnsi="宋体" w:cs="宋体"/>
                  <w:bCs/>
                  <w:sz w:val="24"/>
                  <w:szCs w:val="24"/>
                </w:rPr>
                <w:delText>、</w:delText>
              </w:r>
            </w:del>
            <w:r>
              <w:rPr>
                <w:rFonts w:hint="eastAsia" w:ascii="宋体" w:hAnsi="宋体" w:cs="宋体"/>
                <w:bCs/>
                <w:sz w:val="24"/>
                <w:szCs w:val="24"/>
              </w:rPr>
              <w:t>投标人递交两份或多份内容不同的投标文件，投标文件中对同一招标项目报有两个或多个报价，且未声明哪一个有效的。按招标文件规定提交备选投标方案的除外。</w:t>
            </w:r>
          </w:p>
          <w:p w14:paraId="657B7721">
            <w:pPr>
              <w:spacing w:line="360" w:lineRule="auto"/>
              <w:rPr>
                <w:rFonts w:ascii="宋体" w:hAnsi="宋体" w:cs="宋体"/>
                <w:bCs/>
                <w:sz w:val="24"/>
                <w:szCs w:val="24"/>
              </w:rPr>
            </w:pPr>
            <w:r>
              <w:rPr>
                <w:rFonts w:hint="eastAsia" w:ascii="宋体" w:hAnsi="宋体" w:cs="宋体"/>
                <w:bCs/>
                <w:sz w:val="24"/>
                <w:szCs w:val="24"/>
              </w:rPr>
              <w:t xml:space="preserve">    7</w:t>
            </w:r>
            <w:ins w:id="347" w:author="远大教育孟老师" w:date="2025-06-21T14:30:24Z">
              <w:r>
                <w:rPr>
                  <w:rFonts w:hint="eastAsia" w:ascii="宋体" w:hAnsi="宋体" w:cs="宋体"/>
                  <w:bCs/>
                  <w:sz w:val="24"/>
                  <w:szCs w:val="24"/>
                  <w:lang w:val="en-US" w:eastAsia="zh-CN"/>
                </w:rPr>
                <w:t>.</w:t>
              </w:r>
            </w:ins>
            <w:del w:id="348" w:author="远大教育孟老师" w:date="2025-06-21T14:30:24Z">
              <w:r>
                <w:rPr>
                  <w:rFonts w:hint="eastAsia" w:ascii="宋体" w:hAnsi="宋体" w:cs="宋体"/>
                  <w:bCs/>
                  <w:sz w:val="24"/>
                  <w:szCs w:val="24"/>
                </w:rPr>
                <w:delText>、</w:delText>
              </w:r>
            </w:del>
            <w:r>
              <w:rPr>
                <w:rFonts w:hint="eastAsia" w:ascii="宋体" w:hAnsi="宋体" w:cs="宋体"/>
                <w:bCs/>
                <w:sz w:val="24"/>
                <w:szCs w:val="24"/>
              </w:rPr>
              <w:t>投标文件中存在招标人不能接受的其它实质性条件。</w:t>
            </w:r>
          </w:p>
          <w:p w14:paraId="14FD1C73">
            <w:pPr>
              <w:spacing w:line="360" w:lineRule="auto"/>
              <w:rPr>
                <w:rFonts w:ascii="宋体" w:hAnsi="宋体" w:cs="宋体"/>
                <w:bCs/>
                <w:sz w:val="24"/>
                <w:szCs w:val="24"/>
              </w:rPr>
            </w:pPr>
            <w:r>
              <w:rPr>
                <w:rFonts w:hint="eastAsia" w:ascii="宋体" w:hAnsi="宋体" w:cs="宋体"/>
                <w:bCs/>
                <w:sz w:val="24"/>
                <w:szCs w:val="24"/>
              </w:rPr>
              <w:t xml:space="preserve">    8</w:t>
            </w:r>
            <w:ins w:id="349" w:author="远大教育孟老师" w:date="2025-06-21T14:30:26Z">
              <w:r>
                <w:rPr>
                  <w:rFonts w:hint="eastAsia" w:ascii="宋体" w:hAnsi="宋体" w:cs="宋体"/>
                  <w:bCs/>
                  <w:sz w:val="24"/>
                  <w:szCs w:val="24"/>
                  <w:lang w:val="en-US" w:eastAsia="zh-CN"/>
                </w:rPr>
                <w:t>.</w:t>
              </w:r>
            </w:ins>
            <w:del w:id="350" w:author="远大教育孟老师" w:date="2025-06-21T14:30:26Z">
              <w:r>
                <w:rPr>
                  <w:rFonts w:hint="eastAsia" w:ascii="宋体" w:hAnsi="宋体" w:cs="宋体"/>
                  <w:bCs/>
                  <w:sz w:val="24"/>
                  <w:szCs w:val="24"/>
                </w:rPr>
                <w:delText>、</w:delText>
              </w:r>
            </w:del>
            <w:r>
              <w:rPr>
                <w:rFonts w:hint="eastAsia" w:ascii="宋体" w:hAnsi="宋体" w:cs="宋体"/>
                <w:bCs/>
                <w:sz w:val="24"/>
                <w:szCs w:val="24"/>
              </w:rPr>
              <w:t>投标报价高于或等于投标报价上限的。</w:t>
            </w:r>
          </w:p>
          <w:p w14:paraId="3E071F40">
            <w:pPr>
              <w:spacing w:line="360" w:lineRule="auto"/>
              <w:rPr>
                <w:rFonts w:ascii="宋体" w:hAnsi="宋体" w:cs="宋体"/>
                <w:bCs/>
                <w:sz w:val="24"/>
                <w:szCs w:val="24"/>
              </w:rPr>
            </w:pPr>
            <w:r>
              <w:rPr>
                <w:rFonts w:hint="eastAsia" w:ascii="宋体" w:hAnsi="宋体" w:cs="宋体"/>
                <w:bCs/>
                <w:sz w:val="24"/>
                <w:szCs w:val="24"/>
              </w:rPr>
              <w:t xml:space="preserve">    9</w:t>
            </w:r>
            <w:ins w:id="351" w:author="远大教育孟老师" w:date="2025-06-21T14:30:27Z">
              <w:r>
                <w:rPr>
                  <w:rFonts w:hint="eastAsia" w:ascii="宋体" w:hAnsi="宋体" w:cs="宋体"/>
                  <w:bCs/>
                  <w:sz w:val="24"/>
                  <w:szCs w:val="24"/>
                  <w:lang w:val="en-US" w:eastAsia="zh-CN"/>
                </w:rPr>
                <w:t>.</w:t>
              </w:r>
            </w:ins>
            <w:del w:id="352" w:author="远大教育孟老师" w:date="2025-06-21T14:30:27Z">
              <w:r>
                <w:rPr>
                  <w:rFonts w:hint="eastAsia" w:ascii="宋体" w:hAnsi="宋体" w:cs="宋体"/>
                  <w:bCs/>
                  <w:sz w:val="24"/>
                  <w:szCs w:val="24"/>
                </w:rPr>
                <w:delText>、</w:delText>
              </w:r>
            </w:del>
            <w:r>
              <w:rPr>
                <w:rFonts w:hint="eastAsia" w:ascii="宋体" w:hAnsi="宋体" w:cs="宋体"/>
                <w:bCs/>
                <w:sz w:val="24"/>
                <w:szCs w:val="24"/>
              </w:rPr>
              <w:t>法律、法规规定的其它情形。</w:t>
            </w:r>
          </w:p>
        </w:tc>
      </w:tr>
    </w:tbl>
    <w:p w14:paraId="72C54F92">
      <w:pPr>
        <w:rPr>
          <w:rFonts w:ascii="宋体" w:hAnsi="宋体" w:cs="宋体"/>
          <w:b/>
          <w:szCs w:val="24"/>
        </w:rPr>
      </w:pPr>
    </w:p>
    <w:p w14:paraId="3926F633">
      <w:pPr>
        <w:ind w:firstLine="308" w:firstLineChars="147"/>
        <w:rPr>
          <w:rFonts w:ascii="宋体" w:hAnsi="宋体" w:cs="宋体"/>
          <w:szCs w:val="24"/>
        </w:rPr>
      </w:pPr>
      <w:r>
        <w:rPr>
          <w:rFonts w:hint="eastAsia" w:ascii="宋体" w:hAnsi="宋体" w:cs="宋体"/>
          <w:szCs w:val="24"/>
        </w:rPr>
        <w:t>备注：1、本次评标过程中，投标人的细微偏差不作为废标条件。</w:t>
      </w:r>
    </w:p>
    <w:p w14:paraId="72A4B2D8">
      <w:pPr>
        <w:ind w:firstLine="938" w:firstLineChars="447"/>
        <w:rPr>
          <w:rFonts w:ascii="宋体" w:hAnsi="宋体" w:cs="宋体"/>
          <w:szCs w:val="24"/>
        </w:rPr>
      </w:pPr>
      <w:r>
        <w:rPr>
          <w:rFonts w:hint="eastAsia" w:ascii="宋体" w:hAnsi="宋体" w:cs="宋体"/>
          <w:szCs w:val="24"/>
        </w:rPr>
        <w:t>2、评标委员会对投标人的投标文件提出废标意见时，应与招标人进行沟通协商后再做出决定。</w:t>
      </w:r>
    </w:p>
    <w:p w14:paraId="2E8ADE5B">
      <w:pPr>
        <w:pStyle w:val="18"/>
        <w:ind w:firstLine="485" w:firstLineChars="231"/>
        <w:rPr>
          <w:rFonts w:ascii="宋体" w:hAnsi="宋体" w:eastAsia="宋体"/>
          <w:sz w:val="21"/>
          <w:szCs w:val="21"/>
        </w:rPr>
      </w:pPr>
      <w:r>
        <w:rPr>
          <w:rFonts w:hint="eastAsia" w:ascii="宋体" w:hAnsi="宋体" w:eastAsia="宋体"/>
          <w:sz w:val="21"/>
          <w:szCs w:val="21"/>
        </w:rPr>
        <w:t>3、投标企业所有资料均须在投标截止时间前提交，逾期不予接收。招标人将在中标通知书发放前对所有中标候选人投标文件中相关证书及证明文件的原件进行查验，中标候选人应按时提供，若有弄虚作假或原件提供不全的招标人有权取消其中标资格。</w:t>
      </w:r>
    </w:p>
    <w:p w14:paraId="29B1935C">
      <w:pPr>
        <w:pStyle w:val="18"/>
        <w:ind w:firstLine="485" w:firstLineChars="231"/>
        <w:rPr>
          <w:rFonts w:ascii="宋体" w:hAnsi="宋体" w:eastAsia="宋体"/>
          <w:sz w:val="21"/>
          <w:szCs w:val="21"/>
        </w:rPr>
      </w:pPr>
      <w:r>
        <w:rPr>
          <w:rFonts w:hint="eastAsia" w:ascii="宋体" w:hAnsi="宋体" w:eastAsia="宋体"/>
          <w:sz w:val="21"/>
          <w:szCs w:val="21"/>
        </w:rPr>
        <w:t>4、</w:t>
      </w:r>
      <w:r>
        <w:rPr>
          <w:rFonts w:hint="eastAsia" w:ascii="宋体" w:hAnsi="宋体" w:eastAsia="宋体" w:cs="宋体"/>
          <w:bCs/>
          <w:sz w:val="21"/>
          <w:szCs w:val="21"/>
        </w:rPr>
        <w:t>资信评审表中所涉及的年限均以本项目招标公告发布之日起向前追溯的时间为准，获奖证书、人员证书、业绩证明材料、社保证明均需提供复印件加盖投标单位公章胶装在投标文件中。</w:t>
      </w:r>
    </w:p>
    <w:p w14:paraId="17E65FF2">
      <w:pPr>
        <w:ind w:firstLine="308" w:firstLineChars="147"/>
        <w:jc w:val="center"/>
        <w:rPr>
          <w:rFonts w:ascii="宋体" w:hAnsi="宋体" w:cs="宋体"/>
          <w:b/>
          <w:bCs/>
          <w:sz w:val="32"/>
          <w:szCs w:val="32"/>
        </w:rPr>
      </w:pPr>
      <w:r>
        <w:rPr>
          <w:rFonts w:hint="eastAsia" w:ascii="宋体" w:hAnsi="宋体" w:cs="宋体"/>
          <w:szCs w:val="24"/>
        </w:rPr>
        <w:br w:type="page"/>
      </w:r>
      <w:r>
        <w:rPr>
          <w:rFonts w:hint="eastAsia" w:ascii="宋体" w:hAnsi="宋体" w:cs="宋体"/>
          <w:b/>
          <w:bCs/>
          <w:sz w:val="32"/>
          <w:szCs w:val="32"/>
        </w:rPr>
        <w:t>评标办法前附表</w:t>
      </w:r>
    </w:p>
    <w:p w14:paraId="366D74E4">
      <w:pPr>
        <w:jc w:val="center"/>
        <w:rPr>
          <w:rFonts w:ascii="宋体" w:hAnsi="宋体" w:cs="宋体"/>
          <w:b/>
          <w:bCs/>
          <w:sz w:val="28"/>
          <w:szCs w:val="28"/>
        </w:rPr>
      </w:pPr>
    </w:p>
    <w:p w14:paraId="17FF08D3">
      <w:pPr>
        <w:jc w:val="center"/>
        <w:rPr>
          <w:rFonts w:ascii="宋体" w:hAnsi="宋体" w:cs="宋体"/>
          <w:b/>
          <w:bCs/>
          <w:sz w:val="28"/>
          <w:szCs w:val="28"/>
        </w:rPr>
      </w:pPr>
      <w:r>
        <w:rPr>
          <w:rFonts w:hint="eastAsia" w:ascii="宋体" w:hAnsi="宋体" w:cs="宋体"/>
          <w:b/>
          <w:bCs/>
          <w:sz w:val="28"/>
          <w:szCs w:val="28"/>
        </w:rPr>
        <w:t>一：符合性和资格评审表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2268"/>
        <w:gridCol w:w="6005"/>
      </w:tblGrid>
      <w:tr w14:paraId="2ECCC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29" w:type="dxa"/>
            <w:tcBorders>
              <w:top w:val="single" w:color="auto" w:sz="4" w:space="0"/>
              <w:bottom w:val="single" w:color="auto" w:sz="4" w:space="0"/>
              <w:right w:val="single" w:color="auto" w:sz="4" w:space="0"/>
            </w:tcBorders>
            <w:vAlign w:val="center"/>
          </w:tcPr>
          <w:p w14:paraId="449CE610">
            <w:pPr>
              <w:spacing w:before="100" w:beforeAutospacing="1" w:after="100" w:afterAutospacing="1"/>
              <w:rPr>
                <w:rFonts w:ascii="宋体" w:hAnsi="宋体" w:cs="宋体"/>
                <w:b/>
                <w:sz w:val="24"/>
                <w:szCs w:val="24"/>
              </w:rPr>
            </w:pPr>
            <w:r>
              <w:rPr>
                <w:rFonts w:hint="eastAsia" w:ascii="宋体" w:hAnsi="宋体" w:cs="宋体"/>
                <w:b/>
                <w:sz w:val="24"/>
                <w:szCs w:val="24"/>
              </w:rPr>
              <w:t>评审内容</w:t>
            </w:r>
          </w:p>
        </w:tc>
        <w:tc>
          <w:tcPr>
            <w:tcW w:w="2268" w:type="dxa"/>
            <w:tcBorders>
              <w:top w:val="single" w:color="auto" w:sz="4" w:space="0"/>
              <w:left w:val="single" w:color="auto" w:sz="4" w:space="0"/>
              <w:bottom w:val="single" w:color="auto" w:sz="4" w:space="0"/>
              <w:right w:val="single" w:color="auto" w:sz="4" w:space="0"/>
            </w:tcBorders>
            <w:vAlign w:val="center"/>
          </w:tcPr>
          <w:p w14:paraId="762F0D27">
            <w:pPr>
              <w:spacing w:before="100" w:beforeAutospacing="1" w:after="100" w:afterAutospacing="1"/>
              <w:rPr>
                <w:rFonts w:ascii="宋体" w:hAnsi="宋体" w:cs="宋体"/>
                <w:b/>
                <w:sz w:val="24"/>
                <w:szCs w:val="24"/>
              </w:rPr>
            </w:pPr>
            <w:r>
              <w:rPr>
                <w:rFonts w:hint="eastAsia" w:ascii="宋体" w:hAnsi="宋体" w:cs="宋体"/>
                <w:b/>
                <w:sz w:val="24"/>
                <w:szCs w:val="24"/>
              </w:rPr>
              <w:t>评审因素</w:t>
            </w:r>
          </w:p>
        </w:tc>
        <w:tc>
          <w:tcPr>
            <w:tcW w:w="6005" w:type="dxa"/>
            <w:tcBorders>
              <w:top w:val="single" w:color="auto" w:sz="4" w:space="0"/>
              <w:left w:val="single" w:color="auto" w:sz="4" w:space="0"/>
              <w:bottom w:val="single" w:color="auto" w:sz="4" w:space="0"/>
            </w:tcBorders>
            <w:vAlign w:val="center"/>
          </w:tcPr>
          <w:p w14:paraId="07F7EE08">
            <w:pPr>
              <w:spacing w:before="100" w:beforeAutospacing="1" w:after="100" w:afterAutospacing="1"/>
              <w:rPr>
                <w:rFonts w:ascii="宋体" w:hAnsi="宋体" w:cs="宋体"/>
                <w:b/>
                <w:sz w:val="24"/>
                <w:szCs w:val="24"/>
              </w:rPr>
            </w:pPr>
            <w:r>
              <w:rPr>
                <w:rFonts w:hint="eastAsia" w:ascii="宋体" w:hAnsi="宋体" w:cs="宋体"/>
                <w:b/>
                <w:sz w:val="24"/>
                <w:szCs w:val="24"/>
              </w:rPr>
              <w:t>评审标准</w:t>
            </w:r>
          </w:p>
        </w:tc>
      </w:tr>
      <w:tr w14:paraId="6ACEE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129" w:type="dxa"/>
            <w:vMerge w:val="restart"/>
            <w:tcBorders>
              <w:right w:val="single" w:color="auto" w:sz="4" w:space="0"/>
            </w:tcBorders>
            <w:vAlign w:val="center"/>
          </w:tcPr>
          <w:p w14:paraId="36A7B20D">
            <w:pPr>
              <w:jc w:val="center"/>
              <w:rPr>
                <w:rFonts w:ascii="宋体" w:hAnsi="宋体" w:cs="宋体"/>
                <w:sz w:val="24"/>
                <w:szCs w:val="24"/>
              </w:rPr>
            </w:pPr>
            <w:r>
              <w:rPr>
                <w:rFonts w:hint="eastAsia" w:ascii="宋体" w:hAnsi="宋体" w:cs="宋体"/>
                <w:sz w:val="24"/>
                <w:szCs w:val="24"/>
              </w:rPr>
              <w:t>符合性评审标准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4F5E2D9C">
            <w:pPr>
              <w:spacing w:before="100" w:beforeAutospacing="1" w:after="100" w:afterAutospacing="1" w:line="360" w:lineRule="auto"/>
              <w:rPr>
                <w:rFonts w:ascii="宋体" w:hAnsi="宋体" w:cs="宋体"/>
                <w:sz w:val="24"/>
                <w:szCs w:val="24"/>
              </w:rPr>
            </w:pPr>
            <w:r>
              <w:rPr>
                <w:rFonts w:hint="eastAsia" w:ascii="宋体" w:hAnsi="宋体" w:cs="宋体"/>
                <w:sz w:val="24"/>
                <w:szCs w:val="24"/>
              </w:rPr>
              <w:t>投标人名称</w:t>
            </w:r>
          </w:p>
        </w:tc>
        <w:tc>
          <w:tcPr>
            <w:tcW w:w="6005" w:type="dxa"/>
            <w:tcBorders>
              <w:top w:val="single" w:color="auto" w:sz="4" w:space="0"/>
              <w:left w:val="single" w:color="auto" w:sz="4" w:space="0"/>
              <w:bottom w:val="single" w:color="auto" w:sz="4" w:space="0"/>
            </w:tcBorders>
            <w:vAlign w:val="center"/>
          </w:tcPr>
          <w:p w14:paraId="1E71C80F">
            <w:pPr>
              <w:spacing w:before="100" w:beforeAutospacing="1" w:after="100" w:afterAutospacing="1" w:line="360" w:lineRule="auto"/>
              <w:rPr>
                <w:rFonts w:ascii="宋体" w:hAnsi="宋体" w:cs="宋体"/>
                <w:sz w:val="24"/>
                <w:szCs w:val="24"/>
              </w:rPr>
            </w:pPr>
            <w:r>
              <w:rPr>
                <w:rFonts w:hint="eastAsia" w:ascii="宋体" w:hAnsi="宋体" w:cs="宋体"/>
                <w:sz w:val="24"/>
                <w:szCs w:val="24"/>
              </w:rPr>
              <w:t>与营业执照、投标人基本账户开户许可证一致。</w:t>
            </w:r>
          </w:p>
        </w:tc>
      </w:tr>
      <w:tr w14:paraId="0D6F4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129" w:type="dxa"/>
            <w:vMerge w:val="continue"/>
            <w:tcBorders>
              <w:right w:val="single" w:color="auto" w:sz="4" w:space="0"/>
            </w:tcBorders>
            <w:vAlign w:val="center"/>
          </w:tcPr>
          <w:p w14:paraId="0C04F16C">
            <w:pPr>
              <w:rPr>
                <w:rFonts w:ascii="宋体"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381D4BA">
            <w:pPr>
              <w:spacing w:before="100" w:beforeAutospacing="1" w:after="100" w:afterAutospacing="1" w:line="360" w:lineRule="auto"/>
              <w:rPr>
                <w:rFonts w:ascii="宋体" w:hAnsi="宋体" w:cs="宋体"/>
                <w:sz w:val="24"/>
                <w:szCs w:val="24"/>
              </w:rPr>
            </w:pPr>
            <w:r>
              <w:rPr>
                <w:rFonts w:hint="eastAsia" w:ascii="宋体" w:hAnsi="宋体" w:cs="宋体"/>
                <w:sz w:val="24"/>
                <w:szCs w:val="24"/>
              </w:rPr>
              <w:t>投标函签字或盖章</w:t>
            </w:r>
          </w:p>
        </w:tc>
        <w:tc>
          <w:tcPr>
            <w:tcW w:w="6005" w:type="dxa"/>
            <w:tcBorders>
              <w:top w:val="single" w:color="auto" w:sz="4" w:space="0"/>
              <w:left w:val="single" w:color="auto" w:sz="4" w:space="0"/>
              <w:bottom w:val="single" w:color="auto" w:sz="4" w:space="0"/>
            </w:tcBorders>
            <w:vAlign w:val="center"/>
          </w:tcPr>
          <w:p w14:paraId="5D8ABFF9">
            <w:pPr>
              <w:spacing w:before="100" w:beforeAutospacing="1" w:after="100" w:afterAutospacing="1" w:line="360" w:lineRule="auto"/>
              <w:rPr>
                <w:rFonts w:ascii="宋体" w:hAnsi="宋体" w:cs="宋体"/>
                <w:sz w:val="24"/>
                <w:szCs w:val="24"/>
              </w:rPr>
            </w:pPr>
            <w:r>
              <w:rPr>
                <w:rFonts w:hint="eastAsia" w:ascii="宋体" w:hAnsi="宋体" w:cs="宋体"/>
                <w:sz w:val="24"/>
                <w:szCs w:val="24"/>
              </w:rPr>
              <w:t>符合“投标函”格式要求</w:t>
            </w:r>
          </w:p>
        </w:tc>
      </w:tr>
      <w:tr w14:paraId="5454C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129" w:type="dxa"/>
            <w:vMerge w:val="continue"/>
            <w:tcBorders>
              <w:right w:val="single" w:color="auto" w:sz="4" w:space="0"/>
            </w:tcBorders>
            <w:vAlign w:val="center"/>
          </w:tcPr>
          <w:p w14:paraId="59115BE8">
            <w:pPr>
              <w:rPr>
                <w:rFonts w:ascii="宋体"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D7B0644">
            <w:pPr>
              <w:spacing w:before="100" w:beforeAutospacing="1" w:after="100" w:afterAutospacing="1" w:line="360" w:lineRule="auto"/>
              <w:rPr>
                <w:rFonts w:ascii="宋体" w:hAnsi="宋体" w:cs="宋体"/>
                <w:sz w:val="24"/>
                <w:szCs w:val="24"/>
              </w:rPr>
            </w:pPr>
            <w:r>
              <w:rPr>
                <w:rFonts w:hint="eastAsia" w:ascii="宋体" w:hAnsi="宋体" w:cs="宋体"/>
                <w:sz w:val="24"/>
                <w:szCs w:val="24"/>
              </w:rPr>
              <w:t>报价唯一</w:t>
            </w:r>
          </w:p>
        </w:tc>
        <w:tc>
          <w:tcPr>
            <w:tcW w:w="6005" w:type="dxa"/>
            <w:tcBorders>
              <w:top w:val="single" w:color="auto" w:sz="4" w:space="0"/>
              <w:left w:val="single" w:color="auto" w:sz="4" w:space="0"/>
              <w:bottom w:val="single" w:color="auto" w:sz="4" w:space="0"/>
            </w:tcBorders>
            <w:vAlign w:val="center"/>
          </w:tcPr>
          <w:p w14:paraId="42706BAA">
            <w:pPr>
              <w:spacing w:before="100" w:beforeAutospacing="1" w:after="100" w:afterAutospacing="1" w:line="360" w:lineRule="auto"/>
              <w:ind w:left="1" w:leftChars="-7" w:hanging="16" w:hangingChars="7"/>
              <w:rPr>
                <w:rFonts w:ascii="宋体" w:hAnsi="宋体" w:cs="宋体"/>
                <w:sz w:val="24"/>
                <w:szCs w:val="24"/>
              </w:rPr>
            </w:pPr>
            <w:r>
              <w:rPr>
                <w:rFonts w:hint="eastAsia" w:ascii="宋体" w:hAnsi="宋体" w:cs="宋体"/>
                <w:sz w:val="24"/>
                <w:szCs w:val="24"/>
              </w:rPr>
              <w:t>只能有一个有效报价</w:t>
            </w:r>
          </w:p>
        </w:tc>
      </w:tr>
      <w:tr w14:paraId="19D7D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129" w:type="dxa"/>
            <w:vMerge w:val="continue"/>
            <w:tcBorders>
              <w:right w:val="single" w:color="auto" w:sz="4" w:space="0"/>
            </w:tcBorders>
            <w:vAlign w:val="center"/>
          </w:tcPr>
          <w:p w14:paraId="3ADA441D">
            <w:pPr>
              <w:rPr>
                <w:rFonts w:ascii="宋体"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D4C0669">
            <w:pPr>
              <w:spacing w:before="100" w:beforeAutospacing="1" w:after="100" w:afterAutospacing="1" w:line="360" w:lineRule="auto"/>
              <w:rPr>
                <w:rFonts w:ascii="宋体" w:hAnsi="宋体" w:cs="宋体"/>
                <w:sz w:val="24"/>
                <w:szCs w:val="24"/>
              </w:rPr>
            </w:pPr>
            <w:r>
              <w:rPr>
                <w:rFonts w:hint="eastAsia" w:ascii="宋体" w:hAnsi="宋体" w:cs="宋体"/>
                <w:sz w:val="24"/>
                <w:szCs w:val="24"/>
              </w:rPr>
              <w:t xml:space="preserve">投标文件格式 </w:t>
            </w:r>
          </w:p>
        </w:tc>
        <w:tc>
          <w:tcPr>
            <w:tcW w:w="6005" w:type="dxa"/>
            <w:tcBorders>
              <w:top w:val="single" w:color="auto" w:sz="4" w:space="0"/>
              <w:left w:val="single" w:color="auto" w:sz="4" w:space="0"/>
              <w:bottom w:val="single" w:color="auto" w:sz="4" w:space="0"/>
            </w:tcBorders>
            <w:vAlign w:val="center"/>
          </w:tcPr>
          <w:p w14:paraId="507B0436">
            <w:pPr>
              <w:spacing w:before="100" w:beforeAutospacing="1" w:after="100" w:afterAutospacing="1"/>
              <w:rPr>
                <w:rFonts w:ascii="宋体" w:hAnsi="宋体" w:cs="宋体"/>
                <w:sz w:val="24"/>
                <w:szCs w:val="24"/>
              </w:rPr>
            </w:pPr>
            <w:r>
              <w:rPr>
                <w:rFonts w:hint="eastAsia" w:ascii="宋体" w:hAnsi="宋体" w:cs="宋体"/>
                <w:sz w:val="24"/>
                <w:szCs w:val="24"/>
              </w:rPr>
              <w:t>符合招标文件“投标文件格式”的要求</w:t>
            </w:r>
          </w:p>
        </w:tc>
      </w:tr>
      <w:tr w14:paraId="0F671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129" w:type="dxa"/>
            <w:vMerge w:val="restart"/>
            <w:tcBorders>
              <w:top w:val="single" w:color="auto" w:sz="4" w:space="0"/>
              <w:right w:val="single" w:color="auto" w:sz="4" w:space="0"/>
            </w:tcBorders>
            <w:vAlign w:val="center"/>
          </w:tcPr>
          <w:p w14:paraId="3EDE59BA">
            <w:pPr>
              <w:spacing w:before="100" w:beforeAutospacing="1" w:after="100" w:afterAutospacing="1"/>
              <w:jc w:val="center"/>
              <w:rPr>
                <w:rFonts w:ascii="宋体" w:hAnsi="宋体" w:cs="宋体"/>
                <w:sz w:val="24"/>
                <w:szCs w:val="24"/>
              </w:rPr>
            </w:pPr>
            <w:r>
              <w:rPr>
                <w:rFonts w:hint="eastAsia" w:ascii="宋体" w:hAnsi="宋体" w:cs="宋体"/>
                <w:sz w:val="24"/>
                <w:szCs w:val="24"/>
              </w:rPr>
              <w:t>资格评审标准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41995110">
            <w:pPr>
              <w:spacing w:before="100" w:beforeAutospacing="1" w:after="100" w:afterAutospacing="1" w:line="360" w:lineRule="auto"/>
              <w:rPr>
                <w:rFonts w:ascii="宋体" w:hAnsi="宋体" w:cs="宋体"/>
                <w:sz w:val="24"/>
                <w:szCs w:val="24"/>
              </w:rPr>
            </w:pPr>
            <w:r>
              <w:rPr>
                <w:rFonts w:hint="eastAsia" w:ascii="宋体" w:hAnsi="宋体" w:cs="宋体"/>
                <w:sz w:val="24"/>
                <w:szCs w:val="24"/>
              </w:rPr>
              <w:t>营业执照</w:t>
            </w:r>
          </w:p>
        </w:tc>
        <w:tc>
          <w:tcPr>
            <w:tcW w:w="6005" w:type="dxa"/>
            <w:tcBorders>
              <w:top w:val="single" w:color="auto" w:sz="4" w:space="0"/>
              <w:left w:val="single" w:color="auto" w:sz="4" w:space="0"/>
              <w:bottom w:val="single" w:color="auto" w:sz="4" w:space="0"/>
            </w:tcBorders>
            <w:vAlign w:val="center"/>
          </w:tcPr>
          <w:p w14:paraId="480D278D">
            <w:pPr>
              <w:spacing w:before="100" w:beforeAutospacing="1" w:after="100" w:afterAutospacing="1" w:line="360" w:lineRule="auto"/>
              <w:rPr>
                <w:rFonts w:ascii="宋体" w:hAnsi="宋体" w:cs="宋体"/>
                <w:sz w:val="24"/>
                <w:szCs w:val="24"/>
              </w:rPr>
            </w:pPr>
            <w:r>
              <w:rPr>
                <w:rFonts w:hint="eastAsia" w:ascii="宋体" w:hAnsi="宋体" w:cs="宋体"/>
                <w:sz w:val="24"/>
                <w:szCs w:val="24"/>
              </w:rPr>
              <w:t>具备有效的营业执照，提供复印件加盖单位公章</w:t>
            </w:r>
          </w:p>
        </w:tc>
      </w:tr>
      <w:tr w14:paraId="498D0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jc w:val="center"/>
        </w:trPr>
        <w:tc>
          <w:tcPr>
            <w:tcW w:w="1129" w:type="dxa"/>
            <w:vMerge w:val="continue"/>
            <w:tcBorders>
              <w:right w:val="single" w:color="auto" w:sz="4" w:space="0"/>
            </w:tcBorders>
            <w:vAlign w:val="center"/>
          </w:tcPr>
          <w:p w14:paraId="4CB1A021">
            <w:pPr>
              <w:rPr>
                <w:rFonts w:ascii="宋体"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7D70837">
            <w:pPr>
              <w:spacing w:before="100" w:beforeAutospacing="1" w:after="100" w:afterAutospacing="1" w:line="360" w:lineRule="auto"/>
              <w:rPr>
                <w:rFonts w:ascii="宋体" w:hAnsi="宋体" w:cs="宋体"/>
                <w:sz w:val="24"/>
                <w:szCs w:val="24"/>
              </w:rPr>
            </w:pPr>
            <w:r>
              <w:rPr>
                <w:rFonts w:hint="eastAsia" w:ascii="宋体" w:hAnsi="宋体" w:cs="宋体"/>
                <w:sz w:val="24"/>
                <w:szCs w:val="24"/>
              </w:rPr>
              <w:t>保安服务许可证</w:t>
            </w:r>
          </w:p>
        </w:tc>
        <w:tc>
          <w:tcPr>
            <w:tcW w:w="6005" w:type="dxa"/>
            <w:tcBorders>
              <w:top w:val="single" w:color="auto" w:sz="4" w:space="0"/>
              <w:left w:val="single" w:color="auto" w:sz="4" w:space="0"/>
              <w:bottom w:val="single" w:color="auto" w:sz="4" w:space="0"/>
            </w:tcBorders>
            <w:vAlign w:val="center"/>
          </w:tcPr>
          <w:p w14:paraId="3E2739DD">
            <w:pPr>
              <w:spacing w:before="100" w:beforeAutospacing="1" w:after="100" w:afterAutospacing="1" w:line="360" w:lineRule="auto"/>
              <w:rPr>
                <w:rFonts w:ascii="宋体" w:hAnsi="宋体" w:cs="宋体"/>
                <w:sz w:val="24"/>
                <w:szCs w:val="24"/>
              </w:rPr>
            </w:pPr>
            <w:r>
              <w:rPr>
                <w:rFonts w:hint="eastAsia" w:ascii="宋体" w:hAnsi="宋体" w:cs="宋体"/>
                <w:sz w:val="24"/>
                <w:szCs w:val="24"/>
              </w:rPr>
              <w:t>具备有效的保安服务许可证，提供复印件加盖单位公章</w:t>
            </w:r>
          </w:p>
        </w:tc>
      </w:tr>
      <w:tr w14:paraId="1D4AB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jc w:val="center"/>
        </w:trPr>
        <w:tc>
          <w:tcPr>
            <w:tcW w:w="1129" w:type="dxa"/>
            <w:vMerge w:val="continue"/>
            <w:tcBorders>
              <w:right w:val="single" w:color="auto" w:sz="4" w:space="0"/>
            </w:tcBorders>
            <w:vAlign w:val="center"/>
          </w:tcPr>
          <w:p w14:paraId="2C1A0D97">
            <w:pPr>
              <w:rPr>
                <w:rFonts w:ascii="宋体" w:hAnsi="宋体" w:cs="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BDA1D81">
            <w:pPr>
              <w:spacing w:before="100" w:beforeAutospacing="1" w:after="100" w:afterAutospacing="1" w:line="360" w:lineRule="auto"/>
              <w:rPr>
                <w:rFonts w:ascii="宋体" w:hAnsi="宋体" w:cs="宋体"/>
                <w:sz w:val="24"/>
                <w:szCs w:val="24"/>
              </w:rPr>
            </w:pPr>
            <w:r>
              <w:rPr>
                <w:rFonts w:hint="eastAsia" w:ascii="宋体"/>
                <w:kern w:val="0"/>
                <w:sz w:val="24"/>
              </w:rPr>
              <w:t>投标人诚信承诺书</w:t>
            </w:r>
          </w:p>
        </w:tc>
        <w:tc>
          <w:tcPr>
            <w:tcW w:w="6005" w:type="dxa"/>
            <w:tcBorders>
              <w:top w:val="single" w:color="auto" w:sz="4" w:space="0"/>
              <w:left w:val="single" w:color="auto" w:sz="4" w:space="0"/>
              <w:bottom w:val="single" w:color="auto" w:sz="4" w:space="0"/>
            </w:tcBorders>
            <w:vAlign w:val="center"/>
          </w:tcPr>
          <w:p w14:paraId="22334668">
            <w:pPr>
              <w:spacing w:before="100" w:beforeAutospacing="1" w:after="100" w:afterAutospacing="1" w:line="360" w:lineRule="auto"/>
              <w:rPr>
                <w:rFonts w:ascii="宋体" w:hAnsi="宋体" w:cs="宋体"/>
                <w:sz w:val="24"/>
                <w:szCs w:val="24"/>
              </w:rPr>
            </w:pPr>
            <w:r>
              <w:rPr>
                <w:rFonts w:hint="eastAsia" w:ascii="宋体" w:hAnsi="宋体" w:cs="宋体"/>
                <w:sz w:val="24"/>
                <w:szCs w:val="24"/>
              </w:rPr>
              <w:t>符合招标文件资格要求</w:t>
            </w:r>
          </w:p>
        </w:tc>
      </w:tr>
    </w:tbl>
    <w:p w14:paraId="612B1412">
      <w:pPr>
        <w:shd w:val="clear" w:color="auto" w:fill="FFFFFF"/>
        <w:tabs>
          <w:tab w:val="left" w:pos="828"/>
          <w:tab w:val="left" w:pos="1908"/>
          <w:tab w:val="left" w:pos="4876"/>
        </w:tabs>
        <w:snapToGrid w:val="0"/>
        <w:ind w:firstLine="480" w:firstLineChars="200"/>
        <w:jc w:val="left"/>
        <w:rPr>
          <w:rFonts w:ascii="宋体" w:hAnsi="宋体" w:cs="宋体"/>
          <w:sz w:val="24"/>
          <w:szCs w:val="24"/>
        </w:rPr>
        <w:pPrChange w:id="353" w:author="远大教育孟老师" w:date="2025-06-21T14:30:58Z">
          <w:pPr>
            <w:shd w:val="clear" w:color="auto" w:fill="FFFFFF"/>
            <w:tabs>
              <w:tab w:val="left" w:pos="828"/>
              <w:tab w:val="left" w:pos="1908"/>
              <w:tab w:val="left" w:pos="4876"/>
            </w:tabs>
            <w:snapToGrid w:val="0"/>
            <w:jc w:val="left"/>
          </w:pPr>
        </w:pPrChange>
      </w:pPr>
      <w:r>
        <w:rPr>
          <w:rFonts w:hint="eastAsia" w:ascii="宋体" w:hAnsi="宋体" w:cs="宋体"/>
          <w:sz w:val="24"/>
          <w:szCs w:val="24"/>
        </w:rPr>
        <w:t>1</w:t>
      </w:r>
      <w:ins w:id="354" w:author="远大教育孟老师" w:date="2025-06-21T14:30:53Z">
        <w:r>
          <w:rPr>
            <w:rFonts w:hint="eastAsia" w:ascii="宋体" w:hAnsi="宋体" w:cs="宋体"/>
            <w:sz w:val="24"/>
            <w:szCs w:val="24"/>
            <w:lang w:val="en-US" w:eastAsia="zh-CN"/>
          </w:rPr>
          <w:t>.</w:t>
        </w:r>
      </w:ins>
      <w:del w:id="355" w:author="远大教育孟老师" w:date="2025-06-21T14:30:53Z">
        <w:r>
          <w:rPr>
            <w:rFonts w:hint="eastAsia" w:ascii="宋体" w:hAnsi="宋体" w:cs="宋体"/>
            <w:sz w:val="24"/>
            <w:szCs w:val="24"/>
          </w:rPr>
          <w:delText>、</w:delText>
        </w:r>
      </w:del>
      <w:r>
        <w:rPr>
          <w:rFonts w:hint="eastAsia" w:ascii="宋体" w:hAnsi="宋体" w:cs="宋体"/>
          <w:b/>
          <w:sz w:val="24"/>
          <w:szCs w:val="24"/>
        </w:rPr>
        <w:t>资格评审中要求的截图或复印件</w:t>
      </w:r>
      <w:r>
        <w:rPr>
          <w:rFonts w:hint="eastAsia" w:ascii="宋体" w:hAnsi="宋体" w:cs="宋体"/>
          <w:sz w:val="24"/>
          <w:szCs w:val="24"/>
        </w:rPr>
        <w:t>加盖投标单位公章</w:t>
      </w:r>
      <w:r>
        <w:rPr>
          <w:rFonts w:hint="eastAsia" w:ascii="宋体" w:hAnsi="宋体" w:cs="宋体"/>
          <w:b/>
          <w:sz w:val="24"/>
          <w:szCs w:val="24"/>
        </w:rPr>
        <w:t>。</w:t>
      </w:r>
    </w:p>
    <w:p w14:paraId="32063B07">
      <w:pPr>
        <w:shd w:val="clear" w:color="auto" w:fill="FFFFFF"/>
        <w:tabs>
          <w:tab w:val="left" w:pos="828"/>
          <w:tab w:val="left" w:pos="1908"/>
          <w:tab w:val="left" w:pos="4876"/>
        </w:tabs>
        <w:snapToGrid w:val="0"/>
        <w:ind w:firstLine="480" w:firstLineChars="200"/>
        <w:jc w:val="left"/>
        <w:rPr>
          <w:rFonts w:ascii="宋体" w:hAnsi="宋体" w:cs="宋体"/>
          <w:sz w:val="24"/>
          <w:szCs w:val="24"/>
        </w:rPr>
        <w:pPrChange w:id="356" w:author="远大教育孟老师" w:date="2025-06-21T14:30:59Z">
          <w:pPr>
            <w:shd w:val="clear" w:color="auto" w:fill="FFFFFF"/>
            <w:tabs>
              <w:tab w:val="left" w:pos="828"/>
              <w:tab w:val="left" w:pos="1908"/>
              <w:tab w:val="left" w:pos="4876"/>
            </w:tabs>
            <w:snapToGrid w:val="0"/>
            <w:jc w:val="left"/>
          </w:pPr>
        </w:pPrChange>
      </w:pPr>
      <w:r>
        <w:rPr>
          <w:rFonts w:hint="eastAsia" w:ascii="宋体" w:hAnsi="宋体" w:cs="宋体"/>
          <w:sz w:val="24"/>
          <w:szCs w:val="24"/>
        </w:rPr>
        <w:t>2</w:t>
      </w:r>
      <w:ins w:id="357" w:author="远大教育孟老师" w:date="2025-06-21T14:30:55Z">
        <w:r>
          <w:rPr>
            <w:rFonts w:hint="eastAsia" w:ascii="宋体" w:hAnsi="宋体" w:cs="宋体"/>
            <w:sz w:val="24"/>
            <w:szCs w:val="24"/>
            <w:lang w:val="en-US" w:eastAsia="zh-CN"/>
          </w:rPr>
          <w:t>.</w:t>
        </w:r>
      </w:ins>
      <w:del w:id="358" w:author="远大教育孟老师" w:date="2025-06-21T14:30:55Z">
        <w:r>
          <w:rPr>
            <w:rFonts w:hint="eastAsia" w:ascii="宋体" w:hAnsi="宋体" w:cs="宋体"/>
            <w:sz w:val="24"/>
            <w:szCs w:val="24"/>
          </w:rPr>
          <w:delText>、</w:delText>
        </w:r>
      </w:del>
      <w:r>
        <w:rPr>
          <w:rFonts w:hint="eastAsia" w:ascii="宋体" w:hAnsi="宋体" w:cs="宋体"/>
          <w:sz w:val="24"/>
          <w:szCs w:val="24"/>
        </w:rPr>
        <w:t>以上内容由评标委员会按照评审标准逐项进行评审，判断响应情况，实质性响应的应评为通过，否则应评为不通过；有任何一项未通过的，投标文件将被否决。</w:t>
      </w:r>
    </w:p>
    <w:p w14:paraId="51323765">
      <w:pPr>
        <w:shd w:val="clear" w:color="auto" w:fill="FFFFFF"/>
        <w:tabs>
          <w:tab w:val="left" w:pos="828"/>
          <w:tab w:val="left" w:pos="1908"/>
          <w:tab w:val="left" w:pos="4876"/>
        </w:tabs>
        <w:snapToGrid w:val="0"/>
        <w:ind w:firstLine="480" w:firstLineChars="200"/>
        <w:jc w:val="left"/>
        <w:rPr>
          <w:rFonts w:ascii="宋体" w:hAnsi="宋体" w:cs="宋体"/>
          <w:sz w:val="24"/>
          <w:szCs w:val="24"/>
        </w:rPr>
        <w:pPrChange w:id="359" w:author="远大教育孟老师" w:date="2025-06-21T14:31:00Z">
          <w:pPr>
            <w:shd w:val="clear" w:color="auto" w:fill="FFFFFF"/>
            <w:tabs>
              <w:tab w:val="left" w:pos="828"/>
              <w:tab w:val="left" w:pos="1908"/>
              <w:tab w:val="left" w:pos="4876"/>
            </w:tabs>
            <w:snapToGrid w:val="0"/>
            <w:jc w:val="left"/>
          </w:pPr>
        </w:pPrChange>
      </w:pPr>
      <w:r>
        <w:rPr>
          <w:rFonts w:hint="eastAsia" w:ascii="宋体" w:hAnsi="宋体" w:cs="宋体"/>
          <w:sz w:val="24"/>
          <w:szCs w:val="24"/>
        </w:rPr>
        <w:t>3</w:t>
      </w:r>
      <w:ins w:id="360" w:author="远大教育孟老师" w:date="2025-06-21T14:30:56Z">
        <w:r>
          <w:rPr>
            <w:rFonts w:hint="eastAsia" w:ascii="宋体" w:hAnsi="宋体" w:cs="宋体"/>
            <w:sz w:val="24"/>
            <w:szCs w:val="24"/>
            <w:lang w:val="en-US" w:eastAsia="zh-CN"/>
          </w:rPr>
          <w:t>.</w:t>
        </w:r>
      </w:ins>
      <w:del w:id="361" w:author="远大教育孟老师" w:date="2025-06-21T14:30:56Z">
        <w:r>
          <w:rPr>
            <w:rFonts w:hint="eastAsia" w:ascii="宋体" w:hAnsi="宋体" w:cs="宋体"/>
            <w:sz w:val="24"/>
            <w:szCs w:val="24"/>
          </w:rPr>
          <w:delText>、</w:delText>
        </w:r>
      </w:del>
      <w:r>
        <w:rPr>
          <w:rFonts w:hint="eastAsia" w:ascii="宋体" w:hAnsi="宋体" w:cs="宋体"/>
          <w:sz w:val="24"/>
          <w:szCs w:val="24"/>
        </w:rPr>
        <w:t>以上审查材料如因年检或升级等客观原因导致无法在评标时提交的，投标企业可以出具公证件或相关行政主管部门出具的书面证明材料，公证件或证明材料必须注明证书主要内容。</w:t>
      </w:r>
    </w:p>
    <w:bookmarkEnd w:id="86"/>
    <w:bookmarkEnd w:id="87"/>
    <w:bookmarkEnd w:id="88"/>
    <w:bookmarkEnd w:id="89"/>
    <w:bookmarkEnd w:id="90"/>
    <w:bookmarkEnd w:id="91"/>
    <w:bookmarkEnd w:id="92"/>
    <w:bookmarkEnd w:id="93"/>
    <w:p w14:paraId="0DE6C600">
      <w:pPr>
        <w:pStyle w:val="11"/>
        <w:spacing w:line="360" w:lineRule="auto"/>
        <w:ind w:right="-10"/>
        <w:jc w:val="center"/>
        <w:rPr>
          <w:rFonts w:ascii="宋体" w:hAnsi="宋体" w:eastAsia="宋体" w:cs="宋体"/>
          <w:b/>
          <w:bCs/>
          <w:sz w:val="36"/>
          <w:szCs w:val="36"/>
        </w:rPr>
      </w:pPr>
    </w:p>
    <w:p w14:paraId="362E60F8">
      <w:pPr>
        <w:pStyle w:val="11"/>
        <w:spacing w:line="360" w:lineRule="auto"/>
        <w:ind w:right="-10"/>
        <w:jc w:val="center"/>
        <w:rPr>
          <w:rFonts w:ascii="宋体" w:hAnsi="宋体" w:eastAsia="宋体" w:cs="宋体"/>
          <w:b/>
          <w:bCs/>
          <w:sz w:val="36"/>
          <w:szCs w:val="36"/>
        </w:rPr>
      </w:pPr>
    </w:p>
    <w:p w14:paraId="0DB7C75D">
      <w:pPr>
        <w:pStyle w:val="11"/>
        <w:spacing w:line="360" w:lineRule="auto"/>
        <w:ind w:right="-10"/>
        <w:jc w:val="center"/>
        <w:rPr>
          <w:rFonts w:ascii="宋体" w:hAnsi="宋体" w:eastAsia="宋体" w:cs="宋体"/>
          <w:b/>
          <w:bCs/>
          <w:sz w:val="36"/>
          <w:szCs w:val="36"/>
        </w:rPr>
      </w:pPr>
    </w:p>
    <w:p w14:paraId="3AABE9A5">
      <w:pPr>
        <w:pStyle w:val="11"/>
        <w:spacing w:line="360" w:lineRule="auto"/>
        <w:ind w:right="-10"/>
        <w:jc w:val="center"/>
        <w:rPr>
          <w:rFonts w:ascii="宋体" w:hAnsi="宋体" w:eastAsia="宋体" w:cs="宋体"/>
          <w:b/>
          <w:bCs/>
          <w:sz w:val="36"/>
          <w:szCs w:val="36"/>
        </w:rPr>
      </w:pPr>
    </w:p>
    <w:p w14:paraId="0916927A">
      <w:pPr>
        <w:pStyle w:val="11"/>
        <w:spacing w:line="360" w:lineRule="auto"/>
        <w:ind w:right="-10"/>
        <w:jc w:val="center"/>
        <w:rPr>
          <w:rFonts w:ascii="宋体" w:hAnsi="宋体" w:eastAsia="宋体" w:cs="宋体"/>
          <w:b/>
          <w:bCs/>
          <w:sz w:val="36"/>
          <w:szCs w:val="36"/>
        </w:rPr>
      </w:pPr>
    </w:p>
    <w:p w14:paraId="68C31D7A">
      <w:pPr>
        <w:pStyle w:val="12"/>
      </w:pPr>
    </w:p>
    <w:p w14:paraId="29A8CC9A">
      <w:pPr>
        <w:pStyle w:val="11"/>
        <w:spacing w:line="360" w:lineRule="auto"/>
        <w:ind w:right="-10" w:firstLine="0"/>
        <w:rPr>
          <w:rFonts w:ascii="宋体" w:hAnsi="宋体" w:eastAsia="宋体" w:cs="宋体"/>
          <w:b/>
          <w:bCs/>
          <w:sz w:val="36"/>
          <w:szCs w:val="36"/>
        </w:rPr>
      </w:pPr>
    </w:p>
    <w:p w14:paraId="242857F5">
      <w:pPr>
        <w:pStyle w:val="12"/>
      </w:pPr>
    </w:p>
    <w:p w14:paraId="7FA290EC">
      <w:pPr>
        <w:pStyle w:val="12"/>
      </w:pPr>
    </w:p>
    <w:p w14:paraId="26E16A3A">
      <w:pPr>
        <w:pStyle w:val="12"/>
      </w:pPr>
    </w:p>
    <w:p w14:paraId="6F5D4F8D">
      <w:pPr>
        <w:pStyle w:val="12"/>
      </w:pPr>
    </w:p>
    <w:p w14:paraId="69674113">
      <w:pPr>
        <w:ind w:right="-10"/>
        <w:jc w:val="center"/>
        <w:rPr>
          <w:rFonts w:hint="eastAsia" w:ascii="宋体" w:hAnsi="宋体" w:eastAsia="宋体" w:cs="宋体"/>
          <w:b/>
          <w:bCs/>
          <w:sz w:val="28"/>
          <w:szCs w:val="28"/>
        </w:rPr>
      </w:pPr>
      <w:r>
        <w:rPr>
          <w:rFonts w:hint="eastAsia" w:ascii="宋体" w:hAnsi="宋体" w:eastAsia="宋体" w:cs="宋体"/>
          <w:b/>
          <w:bCs/>
          <w:sz w:val="28"/>
          <w:szCs w:val="28"/>
        </w:rPr>
        <w:br w:type="page"/>
      </w:r>
    </w:p>
    <w:p w14:paraId="0B8A7849">
      <w:pPr>
        <w:pStyle w:val="11"/>
        <w:spacing w:line="360" w:lineRule="auto"/>
        <w:ind w:right="-10" w:firstLine="0"/>
        <w:jc w:val="center"/>
        <w:rPr>
          <w:rFonts w:ascii="宋体" w:hAnsi="宋体" w:eastAsia="宋体" w:cs="宋体"/>
          <w:b/>
          <w:bCs/>
          <w:sz w:val="28"/>
          <w:szCs w:val="28"/>
        </w:rPr>
      </w:pPr>
      <w:r>
        <w:rPr>
          <w:rFonts w:hint="eastAsia" w:ascii="宋体" w:hAnsi="宋体" w:eastAsia="宋体" w:cs="宋体"/>
          <w:b/>
          <w:bCs/>
          <w:sz w:val="28"/>
          <w:szCs w:val="28"/>
        </w:rPr>
        <w:t>二:综合评审表</w:t>
      </w:r>
    </w:p>
    <w:tbl>
      <w:tblPr>
        <w:tblStyle w:val="19"/>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62" w:author="远大教育孟老师" w:date="2025-06-23T08:29:13Z">
          <w:tblPr>
            <w:tblStyle w:val="1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53"/>
        <w:gridCol w:w="1134"/>
        <w:gridCol w:w="7842"/>
        <w:tblGridChange w:id="363">
          <w:tblGrid>
            <w:gridCol w:w="658"/>
            <w:gridCol w:w="1134"/>
            <w:gridCol w:w="7842"/>
          </w:tblGrid>
        </w:tblGridChange>
      </w:tblGrid>
      <w:tr w14:paraId="0A8E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atLeast"/>
          <w:jc w:val="center"/>
          <w:del w:id="364" w:author="远大教育孟老师" w:date="2025-06-23T08:29:02Z"/>
          <w:trPrChange w:id="365" w:author="远大教育孟老师" w:date="2025-06-23T08:29:13Z">
            <w:trPr>
              <w:trHeight w:val="699" w:hRule="atLeast"/>
              <w:jc w:val="center"/>
            </w:trPr>
          </w:trPrChange>
        </w:trPr>
        <w:tc>
          <w:tcPr>
            <w:tcW w:w="853" w:type="dxa"/>
            <w:tcBorders>
              <w:top w:val="single" w:color="auto" w:sz="4" w:space="0"/>
              <w:left w:val="single" w:color="auto" w:sz="4" w:space="0"/>
              <w:right w:val="single" w:color="auto" w:sz="4" w:space="0"/>
            </w:tcBorders>
            <w:vAlign w:val="center"/>
            <w:tcPrChange w:id="366" w:author="远大教育孟老师" w:date="2025-06-23T08:29:13Z">
              <w:tcPr>
                <w:tcW w:w="658" w:type="dxa"/>
                <w:tcBorders>
                  <w:top w:val="single" w:color="auto" w:sz="4" w:space="0"/>
                  <w:left w:val="single" w:color="auto" w:sz="4" w:space="0"/>
                  <w:right w:val="single" w:color="auto" w:sz="4" w:space="0"/>
                </w:tcBorders>
                <w:vAlign w:val="center"/>
              </w:tcPr>
            </w:tcPrChange>
          </w:tcPr>
          <w:p w14:paraId="3D74C78B">
            <w:pPr>
              <w:spacing w:before="100" w:beforeAutospacing="1" w:after="100" w:afterAutospacing="1"/>
              <w:jc w:val="center"/>
              <w:rPr>
                <w:del w:id="367" w:author="远大教育孟老师" w:date="2025-06-23T08:29:02Z"/>
                <w:rFonts w:ascii="宋体" w:hAnsi="宋体" w:cs="宋体"/>
                <w:sz w:val="24"/>
                <w:szCs w:val="24"/>
              </w:rPr>
            </w:pPr>
            <w:del w:id="368" w:author="远大教育孟老师" w:date="2025-06-23T08:29:02Z">
              <w:r>
                <w:rPr>
                  <w:rFonts w:hint="eastAsia" w:ascii="宋体" w:cs="宋体"/>
                  <w:bCs/>
                  <w:sz w:val="24"/>
                  <w:szCs w:val="24"/>
                </w:rPr>
                <w:delText>序</w:delText>
              </w:r>
            </w:del>
          </w:p>
        </w:tc>
        <w:tc>
          <w:tcPr>
            <w:tcW w:w="1134" w:type="dxa"/>
            <w:tcBorders>
              <w:top w:val="single" w:color="auto" w:sz="4" w:space="0"/>
              <w:left w:val="single" w:color="auto" w:sz="4" w:space="0"/>
              <w:bottom w:val="single" w:color="auto" w:sz="4" w:space="0"/>
              <w:right w:val="single" w:color="auto" w:sz="4" w:space="0"/>
            </w:tcBorders>
            <w:vAlign w:val="center"/>
            <w:tcPrChange w:id="369"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51339E6B">
            <w:pPr>
              <w:spacing w:line="340" w:lineRule="exact"/>
              <w:jc w:val="center"/>
              <w:rPr>
                <w:del w:id="370" w:author="远大教育孟老师" w:date="2025-06-23T08:29:02Z"/>
                <w:rFonts w:ascii="宋体" w:cs="宋体"/>
                <w:bCs/>
                <w:sz w:val="24"/>
                <w:szCs w:val="24"/>
              </w:rPr>
            </w:pPr>
            <w:del w:id="371" w:author="远大教育孟老师" w:date="2025-06-23T08:29:02Z">
              <w:r>
                <w:rPr>
                  <w:rFonts w:hint="eastAsia" w:ascii="宋体" w:cs="宋体"/>
                  <w:bCs/>
                  <w:sz w:val="24"/>
                  <w:szCs w:val="24"/>
                </w:rPr>
                <w:delText>评审</w:delText>
              </w:r>
            </w:del>
          </w:p>
          <w:p w14:paraId="00912D33">
            <w:pPr>
              <w:spacing w:line="340" w:lineRule="exact"/>
              <w:jc w:val="center"/>
              <w:rPr>
                <w:del w:id="372" w:author="远大教育孟老师" w:date="2025-06-23T08:29:02Z"/>
                <w:rFonts w:ascii="宋体" w:cs="宋体"/>
                <w:bCs/>
                <w:sz w:val="24"/>
                <w:szCs w:val="24"/>
              </w:rPr>
            </w:pPr>
            <w:del w:id="373" w:author="远大教育孟老师" w:date="2025-06-23T08:29:02Z">
              <w:r>
                <w:rPr>
                  <w:rFonts w:hint="eastAsia" w:ascii="宋体" w:cs="宋体"/>
                  <w:bCs/>
                  <w:sz w:val="24"/>
                  <w:szCs w:val="24"/>
                </w:rPr>
                <w:delText>因素</w:delText>
              </w:r>
            </w:del>
          </w:p>
        </w:tc>
        <w:tc>
          <w:tcPr>
            <w:tcW w:w="7842" w:type="dxa"/>
            <w:tcBorders>
              <w:top w:val="single" w:color="auto" w:sz="4" w:space="0"/>
              <w:left w:val="single" w:color="auto" w:sz="4" w:space="0"/>
              <w:bottom w:val="single" w:color="auto" w:sz="4" w:space="0"/>
              <w:right w:val="single" w:color="auto" w:sz="4" w:space="0"/>
            </w:tcBorders>
            <w:vAlign w:val="center"/>
            <w:tcPrChange w:id="374"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60BA8255">
            <w:pPr>
              <w:spacing w:before="100" w:beforeAutospacing="1" w:after="100" w:afterAutospacing="1"/>
              <w:jc w:val="center"/>
              <w:rPr>
                <w:del w:id="375" w:author="远大教育孟老师" w:date="2025-06-23T08:29:02Z"/>
                <w:rFonts w:ascii="宋体" w:hAnsi="宋体" w:cs="宋体"/>
                <w:sz w:val="24"/>
                <w:szCs w:val="24"/>
              </w:rPr>
            </w:pPr>
            <w:del w:id="376" w:author="远大教育孟老师" w:date="2025-06-23T08:29:02Z">
              <w:r>
                <w:rPr>
                  <w:rFonts w:hint="eastAsia" w:ascii="宋体" w:cs="宋体"/>
                  <w:bCs/>
                  <w:sz w:val="24"/>
                  <w:szCs w:val="24"/>
                </w:rPr>
                <w:delText>评分标准</w:delText>
              </w:r>
            </w:del>
          </w:p>
        </w:tc>
      </w:tr>
      <w:tr w14:paraId="248E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del w:id="377" w:author="远大教育孟老师" w:date="2025-06-23T08:29:02Z"/>
          <w:trPrChange w:id="378" w:author="远大教育孟老师" w:date="2025-06-23T08:29:13Z">
            <w:trPr>
              <w:trHeight w:val="90" w:hRule="atLeast"/>
              <w:jc w:val="center"/>
            </w:trPr>
          </w:trPrChange>
        </w:trPr>
        <w:tc>
          <w:tcPr>
            <w:tcW w:w="853" w:type="dxa"/>
            <w:tcBorders>
              <w:top w:val="single" w:color="auto" w:sz="4" w:space="0"/>
              <w:left w:val="single" w:color="auto" w:sz="4" w:space="0"/>
              <w:right w:val="single" w:color="auto" w:sz="4" w:space="0"/>
            </w:tcBorders>
            <w:vAlign w:val="center"/>
            <w:tcPrChange w:id="379" w:author="远大教育孟老师" w:date="2025-06-23T08:29:13Z">
              <w:tcPr>
                <w:tcW w:w="658" w:type="dxa"/>
                <w:tcBorders>
                  <w:top w:val="single" w:color="auto" w:sz="4" w:space="0"/>
                  <w:left w:val="single" w:color="auto" w:sz="4" w:space="0"/>
                  <w:right w:val="single" w:color="auto" w:sz="4" w:space="0"/>
                </w:tcBorders>
                <w:vAlign w:val="center"/>
              </w:tcPr>
            </w:tcPrChange>
          </w:tcPr>
          <w:p w14:paraId="55767548">
            <w:pPr>
              <w:spacing w:before="100" w:beforeAutospacing="1" w:after="100" w:afterAutospacing="1" w:line="360" w:lineRule="exact"/>
              <w:jc w:val="center"/>
              <w:rPr>
                <w:del w:id="380" w:author="远大教育孟老师" w:date="2025-06-23T08:29:02Z"/>
                <w:rFonts w:ascii="宋体" w:hAnsi="宋体" w:cs="宋体"/>
                <w:sz w:val="24"/>
                <w:szCs w:val="24"/>
              </w:rPr>
            </w:pPr>
            <w:del w:id="381" w:author="远大教育孟老师" w:date="2025-06-23T08:29:02Z">
              <w:r>
                <w:rPr>
                  <w:rFonts w:hint="eastAsia" w:ascii="宋体" w:hAnsi="宋体" w:cs="宋体"/>
                  <w:sz w:val="24"/>
                  <w:szCs w:val="24"/>
                </w:rPr>
                <w:delText>1</w:delText>
              </w:r>
            </w:del>
          </w:p>
        </w:tc>
        <w:tc>
          <w:tcPr>
            <w:tcW w:w="1134" w:type="dxa"/>
            <w:tcBorders>
              <w:top w:val="single" w:color="auto" w:sz="4" w:space="0"/>
              <w:left w:val="single" w:color="auto" w:sz="4" w:space="0"/>
              <w:bottom w:val="single" w:color="auto" w:sz="4" w:space="0"/>
              <w:right w:val="single" w:color="auto" w:sz="4" w:space="0"/>
            </w:tcBorders>
            <w:vAlign w:val="center"/>
            <w:tcPrChange w:id="382"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2336E5E0">
            <w:pPr>
              <w:spacing w:line="500" w:lineRule="exact"/>
              <w:jc w:val="left"/>
              <w:rPr>
                <w:del w:id="383" w:author="远大教育孟老师" w:date="2025-06-23T08:29:02Z"/>
                <w:rFonts w:ascii="宋体" w:cs="宋体"/>
                <w:bCs/>
                <w:sz w:val="24"/>
                <w:szCs w:val="24"/>
                <w:highlight w:val="none"/>
              </w:rPr>
            </w:pPr>
            <w:del w:id="384" w:author="远大教育孟老师" w:date="2025-06-23T08:29:02Z">
              <w:r>
                <w:rPr>
                  <w:rFonts w:hint="eastAsia" w:ascii="宋体" w:cs="宋体"/>
                  <w:bCs/>
                  <w:sz w:val="24"/>
                  <w:szCs w:val="24"/>
                  <w:highlight w:val="none"/>
                </w:rPr>
                <w:delText>企业综合实力</w:delText>
              </w:r>
            </w:del>
          </w:p>
          <w:p w14:paraId="35B4AF35">
            <w:pPr>
              <w:spacing w:line="500" w:lineRule="exact"/>
              <w:rPr>
                <w:del w:id="385" w:author="远大教育孟老师" w:date="2025-06-23T08:29:02Z"/>
                <w:rFonts w:ascii="宋体" w:hAnsi="宋体" w:cs="宋体"/>
                <w:sz w:val="24"/>
                <w:szCs w:val="24"/>
                <w:highlight w:val="none"/>
              </w:rPr>
            </w:pPr>
            <w:del w:id="386" w:author="远大教育孟老师" w:date="2025-06-23T08:29:02Z">
              <w:r>
                <w:rPr>
                  <w:rFonts w:hint="eastAsia" w:ascii="宋体" w:cs="宋体"/>
                  <w:bCs/>
                  <w:sz w:val="24"/>
                  <w:szCs w:val="24"/>
                  <w:highlight w:val="none"/>
                </w:rPr>
                <w:delText>（</w:delText>
              </w:r>
            </w:del>
            <w:del w:id="387" w:author="远大教育孟老师" w:date="2025-06-23T08:29:02Z">
              <w:r>
                <w:rPr>
                  <w:rFonts w:hint="eastAsia" w:ascii="宋体" w:cs="宋体"/>
                  <w:bCs/>
                  <w:sz w:val="24"/>
                  <w:szCs w:val="24"/>
                  <w:highlight w:val="none"/>
                  <w:lang w:val="en-US" w:eastAsia="zh-CN"/>
                </w:rPr>
                <w:delText>15</w:delText>
              </w:r>
            </w:del>
            <w:del w:id="388" w:author="远大教育孟老师" w:date="2025-06-23T08:29:02Z">
              <w:r>
                <w:rPr>
                  <w:rFonts w:hint="eastAsia" w:ascii="宋体" w:cs="宋体"/>
                  <w:bCs/>
                  <w:sz w:val="24"/>
                  <w:szCs w:val="24"/>
                  <w:highlight w:val="none"/>
                </w:rPr>
                <w:delText>分）</w:delText>
              </w:r>
            </w:del>
          </w:p>
        </w:tc>
        <w:tc>
          <w:tcPr>
            <w:tcW w:w="7842" w:type="dxa"/>
            <w:tcBorders>
              <w:top w:val="single" w:color="auto" w:sz="4" w:space="0"/>
              <w:left w:val="single" w:color="auto" w:sz="4" w:space="0"/>
              <w:bottom w:val="single" w:color="auto" w:sz="4" w:space="0"/>
              <w:right w:val="single" w:color="auto" w:sz="4" w:space="0"/>
            </w:tcBorders>
            <w:vAlign w:val="center"/>
            <w:tcPrChange w:id="389"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230B7BCC">
            <w:pPr>
              <w:spacing w:before="0" w:beforeAutospacing="0" w:after="0" w:afterAutospacing="0" w:line="400" w:lineRule="exact"/>
              <w:rPr>
                <w:del w:id="391" w:author="远大教育孟老师" w:date="2025-06-23T08:29:02Z"/>
                <w:rFonts w:hint="eastAsia" w:ascii="宋体" w:hAnsi="Calibri" w:cs="宋体"/>
                <w:bCs/>
                <w:sz w:val="24"/>
                <w:szCs w:val="24"/>
                <w:highlight w:val="none"/>
                <w:rPrChange w:id="392" w:author="远大教育孟老师" w:date="2025-06-18T17:19:25Z">
                  <w:rPr>
                    <w:del w:id="393" w:author="远大教育孟老师" w:date="2025-06-23T08:29:02Z"/>
                    <w:rFonts w:ascii="宋体" w:hAnsi="宋体" w:cs="宋体"/>
                    <w:sz w:val="24"/>
                    <w:szCs w:val="24"/>
                    <w:highlight w:val="none"/>
                  </w:rPr>
                </w:rPrChange>
              </w:rPr>
              <w:pPrChange w:id="390" w:author="远大教育孟老师" w:date="2025-06-18T17:19:25Z">
                <w:pPr>
                  <w:spacing w:before="100" w:beforeAutospacing="1" w:after="100" w:afterAutospacing="1" w:line="400" w:lineRule="exact"/>
                </w:pPr>
              </w:pPrChange>
            </w:pPr>
            <w:del w:id="394" w:author="远大教育孟老师" w:date="2025-06-23T08:29:02Z">
              <w:r>
                <w:rPr>
                  <w:rFonts w:hint="eastAsia" w:ascii="宋体" w:cs="宋体"/>
                  <w:bCs/>
                  <w:sz w:val="24"/>
                  <w:szCs w:val="24"/>
                  <w:highlight w:val="none"/>
                </w:rPr>
                <w:delText>1</w:delText>
              </w:r>
            </w:del>
            <w:del w:id="395" w:author="远大教育孟老师" w:date="2025-06-23T08:29:02Z">
              <w:r>
                <w:rPr>
                  <w:rFonts w:hint="eastAsia" w:ascii="宋体" w:cs="宋体"/>
                  <w:bCs/>
                  <w:color w:val="auto"/>
                  <w:sz w:val="24"/>
                  <w:szCs w:val="24"/>
                  <w:highlight w:val="none"/>
                </w:rPr>
                <w:delText>、</w:delText>
              </w:r>
            </w:del>
            <w:del w:id="396" w:author="远大教育孟老师" w:date="2025-06-23T08:29:02Z">
              <w:r>
                <w:rPr>
                  <w:rFonts w:hint="eastAsia" w:ascii="宋体" w:cs="宋体"/>
                  <w:bCs/>
                  <w:color w:val="auto"/>
                  <w:sz w:val="24"/>
                  <w:szCs w:val="24"/>
                  <w:highlight w:val="none"/>
                  <w:lang w:val="en-US" w:eastAsia="zh-CN"/>
                </w:rPr>
                <w:delText>在管园林绿化项目提供服务人员合计20</w:delText>
              </w:r>
            </w:del>
            <w:del w:id="397" w:author="远大教育孟老师" w:date="2025-06-23T08:29:02Z">
              <w:r>
                <w:rPr>
                  <w:rFonts w:hint="eastAsia" w:ascii="宋体" w:cs="宋体"/>
                  <w:bCs/>
                  <w:color w:val="auto"/>
                  <w:sz w:val="24"/>
                  <w:szCs w:val="24"/>
                  <w:highlight w:val="none"/>
                </w:rPr>
                <w:delText xml:space="preserve">人以上的得1分， </w:delText>
              </w:r>
            </w:del>
            <w:del w:id="398" w:author="远大教育孟老师" w:date="2025-06-23T08:29:02Z">
              <w:r>
                <w:rPr>
                  <w:rFonts w:hint="eastAsia" w:ascii="宋体" w:cs="宋体"/>
                  <w:bCs/>
                  <w:color w:val="auto"/>
                  <w:sz w:val="24"/>
                  <w:szCs w:val="24"/>
                  <w:highlight w:val="none"/>
                  <w:lang w:val="en-US" w:eastAsia="zh-CN"/>
                </w:rPr>
                <w:delText>50</w:delText>
              </w:r>
            </w:del>
            <w:del w:id="399" w:author="远大教育孟老师" w:date="2025-06-23T08:29:02Z">
              <w:r>
                <w:rPr>
                  <w:rFonts w:hint="eastAsia" w:ascii="宋体" w:cs="宋体"/>
                  <w:bCs/>
                  <w:color w:val="auto"/>
                  <w:sz w:val="24"/>
                  <w:szCs w:val="24"/>
                  <w:highlight w:val="none"/>
                </w:rPr>
                <w:delText>人以上的得2分，</w:delText>
              </w:r>
            </w:del>
            <w:del w:id="400" w:author="远大教育孟老师" w:date="2025-06-23T08:29:02Z">
              <w:r>
                <w:rPr>
                  <w:rFonts w:hint="eastAsia" w:ascii="宋体" w:cs="宋体"/>
                  <w:bCs/>
                  <w:color w:val="auto"/>
                  <w:sz w:val="24"/>
                  <w:szCs w:val="24"/>
                  <w:highlight w:val="none"/>
                  <w:lang w:val="en-US" w:eastAsia="zh-CN"/>
                </w:rPr>
                <w:delText>80</w:delText>
              </w:r>
            </w:del>
            <w:del w:id="401" w:author="远大教育孟老师" w:date="2025-06-23T08:29:02Z">
              <w:r>
                <w:rPr>
                  <w:rFonts w:hint="eastAsia" w:ascii="宋体" w:cs="宋体"/>
                  <w:bCs/>
                  <w:color w:val="auto"/>
                  <w:sz w:val="24"/>
                  <w:szCs w:val="24"/>
                  <w:highlight w:val="none"/>
                </w:rPr>
                <w:delText>人以上的得3分。（备注：须提供正在服务中的服务合同扫描件或影印件，各合同中的人数可以累计，合同内无法体现人员配置数量的，须出具业主方证明</w:delText>
              </w:r>
            </w:del>
            <w:del w:id="402" w:author="远大教育孟老师" w:date="2025-06-23T08:29:02Z">
              <w:r>
                <w:rPr>
                  <w:rFonts w:hint="eastAsia" w:ascii="宋体" w:hAnsi="Calibri" w:cs="宋体"/>
                  <w:bCs/>
                  <w:color w:val="auto"/>
                  <w:sz w:val="24"/>
                  <w:szCs w:val="24"/>
                  <w:highlight w:val="none"/>
                  <w:rPrChange w:id="403" w:author="远大教育孟老师" w:date="2025-06-18T17:19:25Z">
                    <w:rPr>
                      <w:rFonts w:hint="eastAsia" w:ascii="宋体" w:hAnsi="宋体" w:cs="宋体"/>
                      <w:color w:val="auto"/>
                      <w:sz w:val="24"/>
                      <w:szCs w:val="24"/>
                      <w:highlight w:val="none"/>
                    </w:rPr>
                  </w:rPrChange>
                </w:rPr>
                <w:delText>文件，并加盖公章）。</w:delText>
              </w:r>
            </w:del>
          </w:p>
          <w:p w14:paraId="3D65C08E">
            <w:pPr>
              <w:spacing w:before="0" w:beforeAutospacing="0" w:after="0" w:afterAutospacing="0" w:line="400" w:lineRule="exact"/>
              <w:rPr>
                <w:del w:id="405" w:author="远大教育孟老师" w:date="2025-06-23T08:29:02Z"/>
                <w:rFonts w:hint="eastAsia" w:ascii="宋体" w:hAnsi="Calibri" w:cs="宋体"/>
                <w:bCs/>
                <w:sz w:val="24"/>
                <w:szCs w:val="24"/>
                <w:highlight w:val="none"/>
                <w:rPrChange w:id="406" w:author="远大教育孟老师" w:date="2025-06-18T17:19:25Z">
                  <w:rPr>
                    <w:del w:id="407" w:author="远大教育孟老师" w:date="2025-06-23T08:29:02Z"/>
                    <w:rFonts w:ascii="宋体" w:hAnsi="宋体" w:cs="宋体"/>
                    <w:sz w:val="24"/>
                    <w:szCs w:val="24"/>
                    <w:highlight w:val="none"/>
                  </w:rPr>
                </w:rPrChange>
              </w:rPr>
              <w:pPrChange w:id="404" w:author="远大教育孟老师" w:date="2025-06-18T17:19:25Z">
                <w:pPr>
                  <w:spacing w:before="100" w:beforeAutospacing="1" w:after="100" w:afterAutospacing="1" w:line="400" w:lineRule="exact"/>
                </w:pPr>
              </w:pPrChange>
            </w:pPr>
            <w:del w:id="408" w:author="远大教育孟老师" w:date="2025-06-23T08:29:02Z">
              <w:r>
                <w:rPr>
                  <w:rFonts w:hint="eastAsia" w:ascii="宋体" w:cs="宋体"/>
                  <w:bCs/>
                  <w:sz w:val="24"/>
                  <w:szCs w:val="24"/>
                  <w:highlight w:val="none"/>
                </w:rPr>
                <w:delText>2、注册时间3年以内（不含3年）的得1分， 3-6年（含6年）的得2分，6年（不含6年）以上的得3分。（备注：须提供营业执照扫描件或影印件，</w:delText>
              </w:r>
            </w:del>
            <w:del w:id="409" w:author="远大教育孟老师" w:date="2025-06-23T08:29:02Z">
              <w:r>
                <w:rPr>
                  <w:rFonts w:hint="eastAsia" w:ascii="宋体" w:hAnsi="Calibri" w:cs="宋体"/>
                  <w:bCs/>
                  <w:sz w:val="24"/>
                  <w:szCs w:val="24"/>
                  <w:highlight w:val="none"/>
                  <w:rPrChange w:id="410" w:author="远大教育孟老师" w:date="2025-06-18T17:19:25Z">
                    <w:rPr>
                      <w:rFonts w:hint="eastAsia" w:ascii="宋体" w:hAnsi="宋体" w:cs="宋体"/>
                      <w:sz w:val="24"/>
                      <w:szCs w:val="24"/>
                      <w:highlight w:val="none"/>
                    </w:rPr>
                  </w:rPrChange>
                </w:rPr>
                <w:delText>并加盖公章）。</w:delText>
              </w:r>
            </w:del>
          </w:p>
          <w:p w14:paraId="13C7EC2B">
            <w:pPr>
              <w:spacing w:before="0" w:beforeAutospacing="0" w:after="0" w:afterAutospacing="0" w:line="400" w:lineRule="exact"/>
              <w:rPr>
                <w:del w:id="412" w:author="远大教育孟老师" w:date="2025-06-23T08:29:02Z"/>
                <w:rFonts w:hint="eastAsia" w:ascii="宋体" w:hAnsi="Calibri" w:cs="宋体"/>
                <w:bCs/>
                <w:sz w:val="24"/>
                <w:szCs w:val="24"/>
                <w:highlight w:val="none"/>
                <w:rPrChange w:id="413" w:author="远大教育孟老师" w:date="2025-06-18T17:19:25Z">
                  <w:rPr>
                    <w:del w:id="414" w:author="远大教育孟老师" w:date="2025-06-23T08:29:02Z"/>
                    <w:rFonts w:ascii="宋体" w:hAnsi="宋体" w:cs="宋体"/>
                    <w:sz w:val="24"/>
                    <w:szCs w:val="24"/>
                    <w:highlight w:val="none"/>
                  </w:rPr>
                </w:rPrChange>
              </w:rPr>
              <w:pPrChange w:id="411" w:author="远大教育孟老师" w:date="2025-06-18T17:19:25Z">
                <w:pPr>
                  <w:spacing w:before="100" w:beforeAutospacing="1" w:after="100" w:afterAutospacing="1" w:line="400" w:lineRule="exact"/>
                </w:pPr>
              </w:pPrChange>
            </w:pPr>
            <w:del w:id="415" w:author="远大教育孟老师" w:date="2025-06-23T08:29:02Z">
              <w:r>
                <w:rPr>
                  <w:rFonts w:hint="eastAsia" w:ascii="宋体" w:cs="宋体"/>
                  <w:bCs/>
                  <w:sz w:val="24"/>
                  <w:szCs w:val="24"/>
                  <w:highlight w:val="none"/>
                </w:rPr>
                <w:delText>3、注册资金300万以内（不含300万）的得1分， 300万-600万（含600万）的得2分，600万（不含600万）以上的得3分。（备注：须提供营业执照扫描件或影印件，</w:delText>
              </w:r>
            </w:del>
            <w:del w:id="416" w:author="远大教育孟老师" w:date="2025-06-23T08:29:02Z">
              <w:r>
                <w:rPr>
                  <w:rFonts w:hint="eastAsia" w:ascii="宋体" w:hAnsi="Calibri" w:cs="宋体"/>
                  <w:bCs/>
                  <w:sz w:val="24"/>
                  <w:szCs w:val="24"/>
                  <w:highlight w:val="none"/>
                  <w:rPrChange w:id="417" w:author="远大教育孟老师" w:date="2025-06-18T17:19:25Z">
                    <w:rPr>
                      <w:rFonts w:hint="eastAsia" w:ascii="宋体" w:hAnsi="宋体" w:cs="宋体"/>
                      <w:sz w:val="24"/>
                      <w:szCs w:val="24"/>
                      <w:highlight w:val="none"/>
                    </w:rPr>
                  </w:rPrChange>
                </w:rPr>
                <w:delText>并加盖公章）。</w:delText>
              </w:r>
            </w:del>
          </w:p>
          <w:p w14:paraId="417F6243">
            <w:pPr>
              <w:spacing w:before="0" w:beforeAutospacing="0" w:after="0" w:afterAutospacing="0" w:line="400" w:lineRule="exact"/>
              <w:rPr>
                <w:del w:id="419" w:author="远大教育孟老师" w:date="2025-06-23T08:29:02Z"/>
                <w:rFonts w:hint="eastAsia" w:ascii="宋体" w:hAnsi="Calibri" w:cs="宋体"/>
                <w:bCs/>
                <w:sz w:val="24"/>
                <w:szCs w:val="24"/>
                <w:highlight w:val="none"/>
                <w:rPrChange w:id="420" w:author="远大教育孟老师" w:date="2025-06-18T17:19:25Z">
                  <w:rPr>
                    <w:del w:id="421" w:author="远大教育孟老师" w:date="2025-06-23T08:29:02Z"/>
                    <w:rFonts w:ascii="宋体" w:hAnsi="宋体" w:cs="宋体"/>
                    <w:sz w:val="24"/>
                    <w:szCs w:val="24"/>
                    <w:highlight w:val="none"/>
                  </w:rPr>
                </w:rPrChange>
              </w:rPr>
              <w:pPrChange w:id="418" w:author="远大教育孟老师" w:date="2025-06-18T17:19:25Z">
                <w:pPr>
                  <w:spacing w:before="100" w:beforeAutospacing="1" w:after="100" w:afterAutospacing="1" w:line="400" w:lineRule="exact"/>
                </w:pPr>
              </w:pPrChange>
            </w:pPr>
            <w:del w:id="422" w:author="远大教育孟老师" w:date="2025-06-23T08:29:02Z">
              <w:r>
                <w:rPr>
                  <w:rFonts w:hint="eastAsia" w:ascii="宋体" w:cs="宋体"/>
                  <w:bCs/>
                  <w:sz w:val="24"/>
                  <w:szCs w:val="24"/>
                  <w:highlight w:val="none"/>
                </w:rPr>
                <w:delText>4、年交税5万以内（不含5万）的得1分， 5万-20万（含20万）的得2分，20万（不含20万）以上的得3分。（备注：须提供完税证明扫描件或影印件，</w:delText>
              </w:r>
            </w:del>
            <w:del w:id="423" w:author="远大教育孟老师" w:date="2025-06-23T08:29:02Z">
              <w:r>
                <w:rPr>
                  <w:rFonts w:hint="eastAsia" w:ascii="宋体" w:hAnsi="Calibri" w:cs="宋体"/>
                  <w:bCs/>
                  <w:sz w:val="24"/>
                  <w:szCs w:val="24"/>
                  <w:highlight w:val="none"/>
                  <w:rPrChange w:id="424" w:author="远大教育孟老师" w:date="2025-06-18T17:19:25Z">
                    <w:rPr>
                      <w:rFonts w:hint="eastAsia" w:ascii="宋体" w:hAnsi="宋体" w:cs="宋体"/>
                      <w:sz w:val="24"/>
                      <w:szCs w:val="24"/>
                      <w:highlight w:val="none"/>
                    </w:rPr>
                  </w:rPrChange>
                </w:rPr>
                <w:delText>并加盖公章）。</w:delText>
              </w:r>
            </w:del>
          </w:p>
          <w:p w14:paraId="59CFC43B">
            <w:pPr>
              <w:spacing w:before="0" w:beforeAutospacing="0" w:after="0" w:afterAutospacing="0" w:line="400" w:lineRule="exact"/>
              <w:rPr>
                <w:del w:id="426" w:author="远大教育孟老师" w:date="2025-06-23T08:29:02Z"/>
                <w:highlight w:val="none"/>
              </w:rPr>
              <w:pPrChange w:id="425" w:author="远大教育孟老师" w:date="2025-06-18T17:19:25Z">
                <w:pPr>
                  <w:spacing w:before="100" w:beforeAutospacing="1" w:after="100" w:afterAutospacing="1" w:line="400" w:lineRule="exact"/>
                </w:pPr>
              </w:pPrChange>
            </w:pPr>
            <w:del w:id="427" w:author="远大教育孟老师" w:date="2025-06-23T08:29:02Z">
              <w:r>
                <w:rPr>
                  <w:rFonts w:hint="eastAsia" w:ascii="宋体" w:cs="宋体"/>
                  <w:bCs/>
                  <w:sz w:val="24"/>
                  <w:szCs w:val="24"/>
                  <w:highlight w:val="none"/>
                </w:rPr>
                <w:delText>5、企业交纳社保人员数量5人以内（不含5人）的得1分， 5人-10人（含10人）的得2分，10人（不含10人）以上的得3分。（备注：须提供社保证明扫描件或影印件，</w:delText>
              </w:r>
            </w:del>
            <w:del w:id="428" w:author="远大教育孟老师" w:date="2025-06-23T08:29:02Z">
              <w:r>
                <w:rPr>
                  <w:rFonts w:hint="eastAsia" w:ascii="宋体" w:hAnsi="宋体" w:cs="宋体"/>
                  <w:sz w:val="24"/>
                  <w:szCs w:val="24"/>
                  <w:highlight w:val="none"/>
                </w:rPr>
                <w:delText>并加盖公章）。</w:delText>
              </w:r>
            </w:del>
          </w:p>
        </w:tc>
      </w:tr>
      <w:tr w14:paraId="2992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04" w:hRule="atLeast"/>
          <w:jc w:val="center"/>
          <w:del w:id="429" w:author="远大教育孟老师" w:date="2025-06-23T08:29:02Z"/>
          <w:trPrChange w:id="430" w:author="远大教育孟老师" w:date="2025-06-23T08:29:13Z">
            <w:trPr>
              <w:trHeight w:val="1604"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431"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38B048E1">
            <w:pPr>
              <w:spacing w:before="100" w:beforeAutospacing="1" w:after="100" w:afterAutospacing="1" w:line="360" w:lineRule="exact"/>
              <w:jc w:val="center"/>
              <w:rPr>
                <w:del w:id="432" w:author="远大教育孟老师" w:date="2025-06-23T08:29:02Z"/>
                <w:rFonts w:ascii="宋体" w:hAnsi="宋体" w:cs="宋体"/>
                <w:sz w:val="24"/>
                <w:szCs w:val="24"/>
              </w:rPr>
            </w:pPr>
            <w:del w:id="433" w:author="远大教育孟老师" w:date="2025-06-23T08:29:02Z">
              <w:r>
                <w:rPr>
                  <w:rFonts w:hint="eastAsia" w:ascii="宋体" w:hAnsi="宋体" w:cs="宋体"/>
                  <w:sz w:val="24"/>
                  <w:szCs w:val="24"/>
                </w:rPr>
                <w:delText>2</w:delText>
              </w:r>
            </w:del>
          </w:p>
        </w:tc>
        <w:tc>
          <w:tcPr>
            <w:tcW w:w="1134" w:type="dxa"/>
            <w:tcBorders>
              <w:top w:val="single" w:color="auto" w:sz="4" w:space="0"/>
              <w:left w:val="single" w:color="auto" w:sz="4" w:space="0"/>
              <w:bottom w:val="single" w:color="auto" w:sz="4" w:space="0"/>
              <w:right w:val="single" w:color="auto" w:sz="4" w:space="0"/>
            </w:tcBorders>
            <w:vAlign w:val="center"/>
            <w:tcPrChange w:id="434"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2BCCDA8A">
            <w:pPr>
              <w:spacing w:line="500" w:lineRule="exact"/>
              <w:jc w:val="center"/>
              <w:rPr>
                <w:del w:id="435" w:author="远大教育孟老师" w:date="2025-06-23T08:29:02Z"/>
                <w:rFonts w:ascii="宋体" w:cs="宋体"/>
                <w:bCs/>
                <w:sz w:val="24"/>
                <w:szCs w:val="24"/>
                <w:highlight w:val="none"/>
              </w:rPr>
            </w:pPr>
            <w:del w:id="436" w:author="远大教育孟老师" w:date="2025-06-23T08:29:02Z">
              <w:r>
                <w:rPr>
                  <w:rFonts w:hint="eastAsia" w:ascii="宋体" w:hAnsi="宋体" w:cs="宋体"/>
                  <w:sz w:val="24"/>
                  <w:szCs w:val="24"/>
                  <w:highlight w:val="none"/>
                </w:rPr>
                <w:delText>企</w:delText>
              </w:r>
            </w:del>
            <w:del w:id="437" w:author="远大教育孟老师" w:date="2025-06-23T08:29:02Z">
              <w:r>
                <w:rPr>
                  <w:rFonts w:hint="eastAsia" w:ascii="宋体" w:cs="宋体"/>
                  <w:bCs/>
                  <w:sz w:val="24"/>
                  <w:szCs w:val="24"/>
                  <w:highlight w:val="none"/>
                </w:rPr>
                <w:delText>业</w:delText>
              </w:r>
            </w:del>
          </w:p>
          <w:p w14:paraId="0258E190">
            <w:pPr>
              <w:spacing w:line="500" w:lineRule="exact"/>
              <w:jc w:val="center"/>
              <w:rPr>
                <w:del w:id="438" w:author="远大教育孟老师" w:date="2025-06-23T08:29:02Z"/>
                <w:rFonts w:ascii="宋体" w:cs="宋体"/>
                <w:bCs/>
                <w:sz w:val="24"/>
                <w:szCs w:val="24"/>
                <w:highlight w:val="none"/>
              </w:rPr>
            </w:pPr>
            <w:del w:id="439" w:author="远大教育孟老师" w:date="2025-06-23T08:29:02Z">
              <w:r>
                <w:rPr>
                  <w:rFonts w:hint="eastAsia" w:ascii="宋体" w:cs="宋体"/>
                  <w:bCs/>
                  <w:sz w:val="24"/>
                  <w:szCs w:val="24"/>
                  <w:highlight w:val="none"/>
                </w:rPr>
                <w:delText>业绩</w:delText>
              </w:r>
            </w:del>
          </w:p>
          <w:p w14:paraId="18DC73EC">
            <w:pPr>
              <w:spacing w:line="500" w:lineRule="exact"/>
              <w:rPr>
                <w:del w:id="440" w:author="远大教育孟老师" w:date="2025-06-23T08:29:02Z"/>
                <w:rFonts w:ascii="宋体" w:hAnsi="宋体" w:cs="宋体"/>
                <w:sz w:val="24"/>
                <w:szCs w:val="24"/>
                <w:highlight w:val="none"/>
              </w:rPr>
            </w:pPr>
            <w:del w:id="441" w:author="远大教育孟老师" w:date="2025-06-23T08:29:02Z">
              <w:r>
                <w:rPr>
                  <w:rFonts w:hint="eastAsia" w:ascii="宋体" w:cs="宋体"/>
                  <w:bCs/>
                  <w:sz w:val="24"/>
                  <w:szCs w:val="24"/>
                  <w:highlight w:val="none"/>
                </w:rPr>
                <w:delText>（3</w:delText>
              </w:r>
            </w:del>
            <w:del w:id="442" w:author="远大教育孟老师" w:date="2025-06-23T08:29:02Z">
              <w:r>
                <w:rPr>
                  <w:rFonts w:hint="eastAsia" w:ascii="宋体" w:cs="宋体"/>
                  <w:bCs/>
                  <w:sz w:val="24"/>
                  <w:szCs w:val="24"/>
                  <w:highlight w:val="none"/>
                  <w:lang w:val="en-US" w:eastAsia="zh-CN"/>
                </w:rPr>
                <w:delText>0</w:delText>
              </w:r>
            </w:del>
            <w:del w:id="443" w:author="远大教育孟老师" w:date="2025-06-23T08:29:02Z">
              <w:r>
                <w:rPr>
                  <w:rFonts w:hint="eastAsia" w:ascii="宋体" w:cs="宋体"/>
                  <w:bCs/>
                  <w:sz w:val="24"/>
                  <w:szCs w:val="24"/>
                  <w:highlight w:val="none"/>
                </w:rPr>
                <w:delText>分</w:delText>
              </w:r>
            </w:del>
            <w:del w:id="444" w:author="远大教育孟老师" w:date="2025-06-23T08:29:02Z">
              <w:r>
                <w:rPr>
                  <w:rFonts w:hint="eastAsia" w:ascii="宋体" w:hAnsi="宋体" w:cs="宋体"/>
                  <w:sz w:val="24"/>
                  <w:szCs w:val="24"/>
                  <w:highlight w:val="none"/>
                </w:rPr>
                <w:delText>）</w:delText>
              </w:r>
            </w:del>
          </w:p>
        </w:tc>
        <w:tc>
          <w:tcPr>
            <w:tcW w:w="7842" w:type="dxa"/>
            <w:tcBorders>
              <w:top w:val="single" w:color="auto" w:sz="4" w:space="0"/>
              <w:left w:val="single" w:color="auto" w:sz="4" w:space="0"/>
              <w:bottom w:val="single" w:color="auto" w:sz="4" w:space="0"/>
              <w:right w:val="single" w:color="auto" w:sz="4" w:space="0"/>
            </w:tcBorders>
            <w:vAlign w:val="center"/>
            <w:tcPrChange w:id="445"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7694F56D">
            <w:pPr>
              <w:spacing w:line="500" w:lineRule="exact"/>
              <w:rPr>
                <w:del w:id="446" w:author="远大教育孟老师" w:date="2025-06-23T08:29:02Z"/>
                <w:rFonts w:ascii="宋体" w:cs="宋体"/>
                <w:bCs/>
                <w:sz w:val="24"/>
                <w:szCs w:val="24"/>
                <w:highlight w:val="none"/>
              </w:rPr>
            </w:pPr>
            <w:del w:id="447" w:author="远大教育孟老师" w:date="2025-06-23T08:29:02Z">
              <w:r>
                <w:rPr>
                  <w:rFonts w:hint="eastAsia" w:ascii="宋体" w:cs="宋体"/>
                  <w:bCs/>
                  <w:sz w:val="24"/>
                  <w:szCs w:val="24"/>
                  <w:highlight w:val="none"/>
                </w:rPr>
                <w:delText>企业近五年（自招标公告发布之日起向前追溯</w:delText>
              </w:r>
            </w:del>
            <w:del w:id="448" w:author="远大教育孟老师" w:date="2025-06-23T08:29:02Z">
              <w:r>
                <w:rPr>
                  <w:rFonts w:ascii="宋体" w:cs="宋体"/>
                  <w:bCs/>
                  <w:sz w:val="24"/>
                  <w:szCs w:val="24"/>
                  <w:highlight w:val="none"/>
                </w:rPr>
                <w:delText>5</w:delText>
              </w:r>
            </w:del>
            <w:del w:id="449" w:author="远大教育孟老师" w:date="2025-06-23T08:29:02Z">
              <w:r>
                <w:rPr>
                  <w:rFonts w:hint="eastAsia" w:ascii="宋体" w:cs="宋体"/>
                  <w:bCs/>
                  <w:sz w:val="24"/>
                  <w:szCs w:val="24"/>
                  <w:highlight w:val="none"/>
                </w:rPr>
                <w:delText>年）保安服务业绩：</w:delText>
              </w:r>
            </w:del>
          </w:p>
          <w:p w14:paraId="1FD313B0">
            <w:pPr>
              <w:spacing w:line="500" w:lineRule="exact"/>
              <w:rPr>
                <w:del w:id="450" w:author="远大教育孟老师" w:date="2025-06-23T08:29:02Z"/>
                <w:rFonts w:ascii="宋体" w:cs="宋体"/>
                <w:bCs/>
                <w:sz w:val="24"/>
                <w:szCs w:val="24"/>
                <w:highlight w:val="none"/>
              </w:rPr>
            </w:pPr>
            <w:del w:id="451" w:author="远大教育孟老师" w:date="2025-06-23T08:29:02Z">
              <w:r>
                <w:rPr>
                  <w:rFonts w:hint="eastAsia" w:ascii="宋体" w:cs="宋体"/>
                  <w:bCs/>
                  <w:sz w:val="24"/>
                  <w:szCs w:val="24"/>
                  <w:highlight w:val="none"/>
                </w:rPr>
                <w:delText>1、具有</w:delText>
              </w:r>
            </w:del>
            <w:del w:id="452" w:author="远大教育孟老师" w:date="2025-06-23T08:29:02Z">
              <w:r>
                <w:rPr>
                  <w:rFonts w:hint="eastAsia" w:ascii="宋体" w:cs="宋体"/>
                  <w:bCs/>
                  <w:sz w:val="24"/>
                  <w:szCs w:val="24"/>
                  <w:highlight w:val="none"/>
                  <w:lang w:val="en-US" w:eastAsia="zh-CN"/>
                </w:rPr>
                <w:delText>园林绿化项目</w:delText>
              </w:r>
            </w:del>
            <w:del w:id="453" w:author="远大教育孟老师" w:date="2025-06-23T08:29:02Z">
              <w:r>
                <w:rPr>
                  <w:rFonts w:hint="eastAsia" w:ascii="宋体" w:cs="宋体"/>
                  <w:bCs/>
                  <w:sz w:val="24"/>
                  <w:szCs w:val="24"/>
                  <w:highlight w:val="none"/>
                </w:rPr>
                <w:delText>管理业绩的，每提供1项加</w:delText>
              </w:r>
            </w:del>
            <w:del w:id="454" w:author="远大教育孟老师" w:date="2025-06-23T08:29:02Z">
              <w:r>
                <w:rPr>
                  <w:rFonts w:hint="eastAsia" w:ascii="宋体" w:cs="宋体"/>
                  <w:bCs/>
                  <w:sz w:val="24"/>
                  <w:szCs w:val="24"/>
                  <w:highlight w:val="none"/>
                  <w:lang w:val="en-US" w:eastAsia="zh-CN"/>
                </w:rPr>
                <w:delText>10</w:delText>
              </w:r>
            </w:del>
            <w:del w:id="455" w:author="远大教育孟老师" w:date="2025-06-23T08:29:02Z">
              <w:r>
                <w:rPr>
                  <w:rFonts w:hint="eastAsia" w:ascii="宋体" w:cs="宋体"/>
                  <w:bCs/>
                  <w:sz w:val="24"/>
                  <w:szCs w:val="24"/>
                  <w:highlight w:val="none"/>
                </w:rPr>
                <w:delText>分，最多加</w:delText>
              </w:r>
            </w:del>
            <w:del w:id="456" w:author="远大教育孟老师" w:date="2025-06-23T08:29:02Z">
              <w:r>
                <w:rPr>
                  <w:rFonts w:hint="eastAsia" w:ascii="宋体" w:cs="宋体"/>
                  <w:bCs/>
                  <w:sz w:val="24"/>
                  <w:szCs w:val="24"/>
                  <w:highlight w:val="none"/>
                  <w:lang w:val="en-US" w:eastAsia="zh-CN"/>
                </w:rPr>
                <w:delText>3</w:delText>
              </w:r>
            </w:del>
            <w:del w:id="457" w:author="远大教育孟老师" w:date="2025-06-23T08:29:02Z">
              <w:r>
                <w:rPr>
                  <w:rFonts w:hint="eastAsia" w:ascii="宋体" w:cs="宋体"/>
                  <w:bCs/>
                  <w:sz w:val="24"/>
                  <w:szCs w:val="24"/>
                  <w:highlight w:val="none"/>
                </w:rPr>
                <w:delText>0分。</w:delText>
              </w:r>
            </w:del>
          </w:p>
          <w:p w14:paraId="608B7E01">
            <w:pPr>
              <w:spacing w:line="500" w:lineRule="exact"/>
              <w:rPr>
                <w:del w:id="458" w:author="远大教育孟老师" w:date="2025-06-23T08:29:02Z"/>
                <w:rFonts w:ascii="宋体" w:cs="宋体"/>
                <w:bCs/>
                <w:sz w:val="24"/>
                <w:szCs w:val="24"/>
                <w:highlight w:val="none"/>
              </w:rPr>
            </w:pPr>
            <w:del w:id="459" w:author="远大教育孟老师" w:date="2025-06-23T08:29:02Z">
              <w:r>
                <w:rPr>
                  <w:rFonts w:hint="eastAsia" w:ascii="宋体" w:cs="宋体"/>
                  <w:bCs/>
                  <w:sz w:val="24"/>
                  <w:szCs w:val="24"/>
                  <w:highlight w:val="none"/>
                </w:rPr>
                <w:delText>（备注：须提供合同复印件，如合同不能体现面积的，另须提供甲方出具的证明文件并加盖公章。）</w:delText>
              </w:r>
            </w:del>
          </w:p>
        </w:tc>
      </w:tr>
      <w:tr w14:paraId="3E7B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del w:id="460" w:author="远大教育孟老师" w:date="2025-06-23T08:29:02Z"/>
          <w:trPrChange w:id="461"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462"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105E5846">
            <w:pPr>
              <w:spacing w:before="100" w:beforeAutospacing="1" w:after="100" w:afterAutospacing="1" w:line="360" w:lineRule="exact"/>
              <w:jc w:val="center"/>
              <w:rPr>
                <w:del w:id="463" w:author="远大教育孟老师" w:date="2025-06-23T08:29:02Z"/>
                <w:rFonts w:hint="eastAsia" w:ascii="宋体" w:hAnsi="宋体" w:eastAsia="宋体" w:cs="宋体"/>
                <w:sz w:val="24"/>
                <w:szCs w:val="24"/>
                <w:lang w:val="en-US" w:eastAsia="zh-CN"/>
              </w:rPr>
            </w:pPr>
            <w:del w:id="464" w:author="远大教育孟老师" w:date="2025-06-23T08:29:02Z">
              <w:r>
                <w:rPr>
                  <w:rFonts w:hint="eastAsia" w:ascii="宋体" w:hAnsi="宋体" w:cs="宋体"/>
                  <w:sz w:val="24"/>
                  <w:szCs w:val="24"/>
                  <w:lang w:val="en-US" w:eastAsia="zh-CN"/>
                </w:rPr>
                <w:delText>3</w:delText>
              </w:r>
            </w:del>
          </w:p>
        </w:tc>
        <w:tc>
          <w:tcPr>
            <w:tcW w:w="1134" w:type="dxa"/>
            <w:tcBorders>
              <w:top w:val="single" w:color="auto" w:sz="4" w:space="0"/>
              <w:left w:val="single" w:color="auto" w:sz="4" w:space="0"/>
              <w:bottom w:val="single" w:color="auto" w:sz="4" w:space="0"/>
              <w:right w:val="single" w:color="auto" w:sz="4" w:space="0"/>
            </w:tcBorders>
            <w:vAlign w:val="center"/>
            <w:tcPrChange w:id="465"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7866B746">
            <w:pPr>
              <w:spacing w:line="500" w:lineRule="exact"/>
              <w:jc w:val="center"/>
              <w:rPr>
                <w:del w:id="466" w:author="远大教育孟老师" w:date="2025-06-23T08:29:02Z"/>
                <w:rFonts w:ascii="宋体" w:hAnsi="宋体" w:cs="宋体"/>
                <w:sz w:val="24"/>
                <w:szCs w:val="24"/>
                <w:highlight w:val="none"/>
              </w:rPr>
            </w:pPr>
            <w:del w:id="467" w:author="远大教育孟老师" w:date="2025-06-23T08:29:02Z">
              <w:r>
                <w:rPr>
                  <w:rFonts w:hint="eastAsia" w:ascii="宋体" w:hAnsi="宋体" w:cs="宋体"/>
                  <w:sz w:val="24"/>
                  <w:szCs w:val="24"/>
                  <w:highlight w:val="none"/>
                </w:rPr>
                <w:delText>企业</w:delText>
              </w:r>
            </w:del>
          </w:p>
          <w:p w14:paraId="32E0123B">
            <w:pPr>
              <w:spacing w:line="500" w:lineRule="exact"/>
              <w:jc w:val="center"/>
              <w:rPr>
                <w:del w:id="468" w:author="远大教育孟老师" w:date="2025-06-23T08:29:02Z"/>
                <w:rFonts w:ascii="宋体" w:cs="宋体"/>
                <w:bCs/>
                <w:sz w:val="24"/>
                <w:szCs w:val="24"/>
                <w:highlight w:val="none"/>
              </w:rPr>
            </w:pPr>
            <w:del w:id="469" w:author="远大教育孟老师" w:date="2025-06-23T08:29:02Z">
              <w:r>
                <w:rPr>
                  <w:rFonts w:hint="eastAsia" w:ascii="宋体" w:hAnsi="宋体" w:cs="宋体"/>
                  <w:sz w:val="24"/>
                  <w:szCs w:val="24"/>
                  <w:highlight w:val="none"/>
                </w:rPr>
                <w:delText>荣誉</w:delText>
              </w:r>
            </w:del>
          </w:p>
          <w:p w14:paraId="6F661415">
            <w:pPr>
              <w:spacing w:line="500" w:lineRule="exact"/>
              <w:rPr>
                <w:del w:id="470" w:author="远大教育孟老师" w:date="2025-06-23T08:29:02Z"/>
                <w:rFonts w:ascii="宋体" w:hAnsi="宋体" w:cs="宋体"/>
                <w:sz w:val="24"/>
                <w:szCs w:val="24"/>
                <w:highlight w:val="none"/>
              </w:rPr>
            </w:pPr>
            <w:del w:id="471" w:author="远大教育孟老师" w:date="2025-06-23T08:29:02Z">
              <w:r>
                <w:rPr>
                  <w:rFonts w:hint="eastAsia" w:ascii="宋体" w:cs="宋体"/>
                  <w:bCs/>
                  <w:sz w:val="24"/>
                  <w:szCs w:val="24"/>
                  <w:highlight w:val="none"/>
                </w:rPr>
                <w:delText>（</w:delText>
              </w:r>
            </w:del>
            <w:del w:id="472" w:author="远大教育孟老师" w:date="2025-06-23T08:29:02Z">
              <w:r>
                <w:rPr>
                  <w:rFonts w:hint="eastAsia" w:ascii="宋体" w:cs="宋体"/>
                  <w:bCs/>
                  <w:sz w:val="24"/>
                  <w:szCs w:val="24"/>
                  <w:highlight w:val="none"/>
                  <w:lang w:val="en-US" w:eastAsia="zh-CN"/>
                </w:rPr>
                <w:delText>30</w:delText>
              </w:r>
            </w:del>
            <w:del w:id="473" w:author="远大教育孟老师" w:date="2025-06-23T08:29:02Z">
              <w:r>
                <w:rPr>
                  <w:rFonts w:hint="eastAsia" w:ascii="宋体" w:cs="宋体"/>
                  <w:bCs/>
                  <w:sz w:val="24"/>
                  <w:szCs w:val="24"/>
                  <w:highlight w:val="none"/>
                </w:rPr>
                <w:delText>分</w:delText>
              </w:r>
            </w:del>
            <w:del w:id="474" w:author="远大教育孟老师" w:date="2025-06-23T08:29:02Z">
              <w:r>
                <w:rPr>
                  <w:rFonts w:hint="eastAsia" w:ascii="宋体" w:hAnsi="宋体" w:cs="宋体"/>
                  <w:sz w:val="24"/>
                  <w:szCs w:val="24"/>
                  <w:highlight w:val="none"/>
                </w:rPr>
                <w:delText>）</w:delText>
              </w:r>
            </w:del>
          </w:p>
        </w:tc>
        <w:tc>
          <w:tcPr>
            <w:tcW w:w="7842" w:type="dxa"/>
            <w:tcBorders>
              <w:top w:val="single" w:color="auto" w:sz="4" w:space="0"/>
              <w:left w:val="single" w:color="auto" w:sz="4" w:space="0"/>
              <w:bottom w:val="single" w:color="auto" w:sz="4" w:space="0"/>
              <w:right w:val="single" w:color="auto" w:sz="4" w:space="0"/>
            </w:tcBorders>
            <w:vAlign w:val="center"/>
            <w:tcPrChange w:id="475"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0F0131FE">
            <w:pPr>
              <w:spacing w:line="400" w:lineRule="exact"/>
              <w:rPr>
                <w:del w:id="476" w:author="远大教育孟老师" w:date="2025-06-23T08:29:02Z"/>
                <w:rFonts w:ascii="宋体" w:cs="宋体"/>
                <w:bCs/>
                <w:sz w:val="24"/>
                <w:szCs w:val="24"/>
                <w:highlight w:val="none"/>
              </w:rPr>
            </w:pPr>
            <w:del w:id="477" w:author="远大教育孟老师" w:date="2025-06-23T08:29:02Z">
              <w:r>
                <w:rPr>
                  <w:rFonts w:hint="eastAsia" w:ascii="宋体" w:cs="宋体"/>
                  <w:bCs/>
                  <w:sz w:val="24"/>
                  <w:szCs w:val="24"/>
                  <w:highlight w:val="none"/>
                </w:rPr>
                <w:delText>1、企业或在管项目保安服务团队近五年（</w:delText>
              </w:r>
            </w:del>
            <w:del w:id="478" w:author="远大教育孟老师" w:date="2025-06-23T08:29:02Z">
              <w:r>
                <w:rPr>
                  <w:rFonts w:hint="eastAsia" w:ascii="宋体" w:hAnsi="宋体" w:cs="宋体"/>
                  <w:sz w:val="24"/>
                  <w:szCs w:val="24"/>
                  <w:highlight w:val="none"/>
                </w:rPr>
                <w:delText>自招标公告发布之日起向前追溯5年</w:delText>
              </w:r>
            </w:del>
            <w:del w:id="479" w:author="远大教育孟老师" w:date="2025-06-23T08:29:02Z">
              <w:r>
                <w:rPr>
                  <w:rFonts w:hint="eastAsia" w:ascii="宋体" w:cs="宋体"/>
                  <w:bCs/>
                  <w:sz w:val="24"/>
                  <w:szCs w:val="24"/>
                  <w:highlight w:val="none"/>
                </w:rPr>
                <w:delText>）获得过县（区）级（县区物业协会、保安协会、房屋管理局、县区公安局及其下属大队均可）及以上职业技能大赛或职业比武类似荣誉，一等奖的得5分，二等奖的得3分，三等奖的得1分。本项最多得</w:delText>
              </w:r>
            </w:del>
            <w:del w:id="480" w:author="远大教育孟老师" w:date="2025-06-23T08:29:02Z">
              <w:r>
                <w:rPr>
                  <w:rFonts w:hint="eastAsia" w:ascii="宋体" w:cs="宋体"/>
                  <w:bCs/>
                  <w:sz w:val="24"/>
                  <w:szCs w:val="24"/>
                  <w:highlight w:val="none"/>
                  <w:lang w:val="en-US" w:eastAsia="zh-CN"/>
                </w:rPr>
                <w:delText>15</w:delText>
              </w:r>
            </w:del>
            <w:del w:id="481" w:author="远大教育孟老师" w:date="2025-06-23T08:29:02Z">
              <w:r>
                <w:rPr>
                  <w:rFonts w:hint="eastAsia" w:ascii="宋体" w:cs="宋体"/>
                  <w:bCs/>
                  <w:sz w:val="24"/>
                  <w:szCs w:val="24"/>
                  <w:highlight w:val="none"/>
                </w:rPr>
                <w:delText>分。</w:delText>
              </w:r>
            </w:del>
          </w:p>
          <w:p w14:paraId="6424F667">
            <w:pPr>
              <w:spacing w:line="500" w:lineRule="exact"/>
              <w:rPr>
                <w:del w:id="482" w:author="远大教育孟老师" w:date="2025-06-23T08:29:02Z"/>
                <w:rFonts w:ascii="宋体" w:hAnsi="宋体" w:cs="宋体"/>
                <w:sz w:val="24"/>
                <w:szCs w:val="24"/>
                <w:highlight w:val="none"/>
              </w:rPr>
            </w:pPr>
            <w:del w:id="483" w:author="远大教育孟老师" w:date="2025-06-23T08:29:02Z">
              <w:r>
                <w:rPr>
                  <w:rFonts w:hint="eastAsia" w:ascii="宋体" w:cs="宋体"/>
                  <w:bCs/>
                  <w:sz w:val="24"/>
                  <w:szCs w:val="24"/>
                  <w:highlight w:val="none"/>
                </w:rPr>
                <w:delText>2、企业或在管项目保安服务团队近五年（</w:delText>
              </w:r>
            </w:del>
            <w:del w:id="484" w:author="远大教育孟老师" w:date="2025-06-23T08:29:02Z">
              <w:r>
                <w:rPr>
                  <w:rFonts w:hint="eastAsia" w:ascii="宋体" w:hAnsi="宋体" w:cs="宋体"/>
                  <w:sz w:val="24"/>
                  <w:szCs w:val="24"/>
                  <w:highlight w:val="none"/>
                </w:rPr>
                <w:delText>自招标公告发布之日起向前追溯5年</w:delText>
              </w:r>
            </w:del>
            <w:del w:id="485" w:author="远大教育孟老师" w:date="2025-06-23T08:29:02Z">
              <w:r>
                <w:rPr>
                  <w:rFonts w:hint="eastAsia" w:ascii="宋体" w:cs="宋体"/>
                  <w:bCs/>
                  <w:sz w:val="24"/>
                  <w:szCs w:val="24"/>
                  <w:highlight w:val="none"/>
                </w:rPr>
                <w:delText>）获得过区（县、县级市）级及以上公安部门（公安局及其下属大队均可）表彰的先进集体、先进团队、先进项目、优秀集体、优秀团队、优秀项目等类似荣誉的，每提供一项得2分，最多得</w:delText>
              </w:r>
            </w:del>
            <w:del w:id="486" w:author="远大教育孟老师" w:date="2025-06-23T08:29:02Z">
              <w:r>
                <w:rPr>
                  <w:rFonts w:hint="eastAsia" w:ascii="宋体" w:cs="宋体"/>
                  <w:bCs/>
                  <w:sz w:val="24"/>
                  <w:szCs w:val="24"/>
                  <w:highlight w:val="none"/>
                  <w:lang w:val="en-US" w:eastAsia="zh-CN"/>
                </w:rPr>
                <w:delText>15</w:delText>
              </w:r>
            </w:del>
            <w:del w:id="487" w:author="远大教育孟老师" w:date="2025-06-23T08:29:02Z">
              <w:r>
                <w:rPr>
                  <w:rFonts w:hint="eastAsia" w:ascii="宋体" w:cs="宋体"/>
                  <w:bCs/>
                  <w:sz w:val="24"/>
                  <w:szCs w:val="24"/>
                  <w:highlight w:val="none"/>
                </w:rPr>
                <w:delText>分。</w:delText>
              </w:r>
            </w:del>
          </w:p>
        </w:tc>
      </w:tr>
      <w:tr w14:paraId="0FCA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del w:id="488" w:author="远大教育孟老师" w:date="2025-06-23T08:29:02Z"/>
          <w:trPrChange w:id="489"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490"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7833655A">
            <w:pPr>
              <w:spacing w:before="100" w:beforeAutospacing="1" w:after="100" w:afterAutospacing="1" w:line="360" w:lineRule="exact"/>
              <w:jc w:val="center"/>
              <w:rPr>
                <w:del w:id="491" w:author="远大教育孟老师" w:date="2025-06-23T08:29:02Z"/>
                <w:rFonts w:hint="eastAsia" w:ascii="宋体" w:hAnsi="宋体" w:eastAsia="宋体" w:cs="宋体"/>
                <w:sz w:val="24"/>
                <w:szCs w:val="24"/>
                <w:lang w:val="en-US" w:eastAsia="zh-CN"/>
              </w:rPr>
            </w:pPr>
            <w:del w:id="492" w:author="远大教育孟老师" w:date="2025-06-23T08:29:02Z">
              <w:r>
                <w:rPr>
                  <w:rFonts w:hint="eastAsia" w:ascii="宋体" w:hAnsi="宋体" w:cs="宋体"/>
                  <w:sz w:val="24"/>
                  <w:szCs w:val="24"/>
                  <w:lang w:val="en-US" w:eastAsia="zh-CN"/>
                </w:rPr>
                <w:delText>4</w:delText>
              </w:r>
            </w:del>
          </w:p>
        </w:tc>
        <w:tc>
          <w:tcPr>
            <w:tcW w:w="1134" w:type="dxa"/>
            <w:tcBorders>
              <w:top w:val="single" w:color="auto" w:sz="4" w:space="0"/>
              <w:left w:val="single" w:color="auto" w:sz="4" w:space="0"/>
              <w:bottom w:val="single" w:color="auto" w:sz="4" w:space="0"/>
              <w:right w:val="single" w:color="auto" w:sz="4" w:space="0"/>
            </w:tcBorders>
            <w:vAlign w:val="center"/>
            <w:tcPrChange w:id="493"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33659C59">
            <w:pPr>
              <w:spacing w:line="500" w:lineRule="exact"/>
              <w:jc w:val="center"/>
              <w:rPr>
                <w:del w:id="494" w:author="远大教育孟老师" w:date="2025-06-23T08:29:02Z"/>
                <w:rFonts w:ascii="宋体" w:hAnsi="宋体" w:cs="宋体"/>
                <w:sz w:val="24"/>
                <w:szCs w:val="24"/>
                <w:highlight w:val="none"/>
              </w:rPr>
            </w:pPr>
            <w:del w:id="495" w:author="远大教育孟老师" w:date="2025-06-23T08:29:02Z">
              <w:r>
                <w:rPr>
                  <w:rFonts w:hint="eastAsia" w:ascii="宋体" w:hAnsi="宋体" w:cs="宋体"/>
                  <w:sz w:val="24"/>
                  <w:szCs w:val="24"/>
                  <w:highlight w:val="none"/>
                </w:rPr>
                <w:delText>企业</w:delText>
              </w:r>
            </w:del>
          </w:p>
          <w:p w14:paraId="644FF758">
            <w:pPr>
              <w:spacing w:line="500" w:lineRule="exact"/>
              <w:jc w:val="center"/>
              <w:rPr>
                <w:del w:id="496" w:author="远大教育孟老师" w:date="2025-06-23T08:29:02Z"/>
                <w:rFonts w:ascii="宋体" w:hAnsi="宋体" w:cs="宋体"/>
                <w:sz w:val="24"/>
                <w:szCs w:val="24"/>
                <w:highlight w:val="none"/>
              </w:rPr>
            </w:pPr>
            <w:del w:id="497" w:author="远大教育孟老师" w:date="2025-06-23T08:29:02Z">
              <w:r>
                <w:rPr>
                  <w:rFonts w:hint="eastAsia" w:ascii="宋体" w:hAnsi="宋体" w:cs="宋体"/>
                  <w:sz w:val="24"/>
                  <w:szCs w:val="24"/>
                  <w:highlight w:val="none"/>
                </w:rPr>
                <w:delText>认证</w:delText>
              </w:r>
            </w:del>
          </w:p>
          <w:p w14:paraId="0FB264D0">
            <w:pPr>
              <w:spacing w:line="500" w:lineRule="exact"/>
              <w:jc w:val="center"/>
              <w:rPr>
                <w:del w:id="498" w:author="远大教育孟老师" w:date="2025-06-23T08:29:02Z"/>
                <w:rFonts w:ascii="宋体" w:hAnsi="宋体" w:cs="宋体"/>
                <w:sz w:val="24"/>
                <w:szCs w:val="24"/>
                <w:highlight w:val="none"/>
              </w:rPr>
            </w:pPr>
            <w:del w:id="499" w:author="远大教育孟老师" w:date="2025-06-23T08:29:02Z">
              <w:r>
                <w:rPr>
                  <w:rFonts w:hint="eastAsia" w:ascii="宋体" w:cs="宋体"/>
                  <w:bCs/>
                  <w:sz w:val="24"/>
                  <w:szCs w:val="24"/>
                  <w:highlight w:val="none"/>
                </w:rPr>
                <w:delText>（5分</w:delText>
              </w:r>
            </w:del>
            <w:del w:id="500" w:author="远大教育孟老师" w:date="2025-06-23T08:29:02Z">
              <w:r>
                <w:rPr>
                  <w:rFonts w:hint="eastAsia" w:ascii="宋体" w:hAnsi="宋体" w:cs="宋体"/>
                  <w:sz w:val="24"/>
                  <w:szCs w:val="24"/>
                  <w:highlight w:val="none"/>
                </w:rPr>
                <w:delText>）</w:delText>
              </w:r>
            </w:del>
          </w:p>
        </w:tc>
        <w:tc>
          <w:tcPr>
            <w:tcW w:w="7842" w:type="dxa"/>
            <w:tcBorders>
              <w:top w:val="single" w:color="auto" w:sz="4" w:space="0"/>
              <w:left w:val="single" w:color="auto" w:sz="4" w:space="0"/>
              <w:bottom w:val="single" w:color="auto" w:sz="4" w:space="0"/>
              <w:right w:val="single" w:color="auto" w:sz="4" w:space="0"/>
            </w:tcBorders>
            <w:vAlign w:val="center"/>
            <w:tcPrChange w:id="501"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3198D791">
            <w:pPr>
              <w:spacing w:line="400" w:lineRule="exact"/>
              <w:rPr>
                <w:del w:id="502" w:author="远大教育孟老师" w:date="2025-06-23T08:29:02Z"/>
                <w:rFonts w:ascii="宋体" w:cs="宋体"/>
                <w:bCs/>
                <w:sz w:val="24"/>
                <w:szCs w:val="24"/>
                <w:highlight w:val="none"/>
              </w:rPr>
            </w:pPr>
            <w:del w:id="503" w:author="远大教育孟老师" w:date="2025-06-23T08:29:02Z">
              <w:r>
                <w:rPr>
                  <w:rFonts w:hint="eastAsia" w:ascii="宋体" w:cs="宋体"/>
                  <w:bCs/>
                  <w:sz w:val="24"/>
                  <w:szCs w:val="24"/>
                  <w:highlight w:val="none"/>
                </w:rPr>
                <w:delText>提供有效期内的企业通过质量、环境、职业健康体系认证的得5分。</w:delText>
              </w:r>
            </w:del>
          </w:p>
          <w:p w14:paraId="2F30C6AC">
            <w:pPr>
              <w:spacing w:line="400" w:lineRule="exact"/>
              <w:rPr>
                <w:del w:id="504" w:author="远大教育孟老师" w:date="2025-06-23T08:29:02Z"/>
                <w:rFonts w:ascii="宋体" w:cs="宋体"/>
                <w:bCs/>
                <w:sz w:val="24"/>
                <w:szCs w:val="24"/>
                <w:highlight w:val="none"/>
              </w:rPr>
            </w:pPr>
            <w:del w:id="505" w:author="远大教育孟老师" w:date="2025-06-23T08:29:02Z">
              <w:r>
                <w:rPr>
                  <w:rFonts w:hint="eastAsia" w:ascii="宋体" w:cs="宋体"/>
                  <w:bCs/>
                  <w:sz w:val="24"/>
                  <w:szCs w:val="24"/>
                  <w:highlight w:val="none"/>
                </w:rPr>
                <w:delText>(须提供证书扫描件和认监委官网截图，并加盖单位公章)</w:delText>
              </w:r>
            </w:del>
          </w:p>
          <w:p w14:paraId="61F8A180">
            <w:pPr>
              <w:pStyle w:val="18"/>
              <w:ind w:firstLine="640"/>
              <w:rPr>
                <w:del w:id="506" w:author="远大教育孟老师" w:date="2025-06-23T08:29:02Z"/>
                <w:highlight w:val="none"/>
              </w:rPr>
            </w:pPr>
          </w:p>
        </w:tc>
      </w:tr>
      <w:tr w14:paraId="77AB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del w:id="507" w:author="远大教育孟老师" w:date="2025-06-23T08:29:02Z"/>
          <w:trPrChange w:id="508"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509"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27BA9419">
            <w:pPr>
              <w:spacing w:before="100" w:beforeAutospacing="1" w:after="100" w:afterAutospacing="1" w:line="360" w:lineRule="exact"/>
              <w:jc w:val="center"/>
              <w:rPr>
                <w:del w:id="510" w:author="远大教育孟老师" w:date="2025-06-23T08:29:02Z"/>
                <w:rFonts w:hint="eastAsia" w:ascii="宋体" w:hAnsi="宋体" w:eastAsia="宋体" w:cs="宋体"/>
                <w:sz w:val="24"/>
                <w:szCs w:val="24"/>
                <w:lang w:val="en-US" w:eastAsia="zh-CN"/>
              </w:rPr>
            </w:pPr>
            <w:del w:id="511" w:author="远大教育孟老师" w:date="2025-06-23T08:29:02Z">
              <w:r>
                <w:rPr>
                  <w:rFonts w:hint="eastAsia" w:ascii="宋体" w:hAnsi="宋体" w:cs="宋体"/>
                  <w:sz w:val="24"/>
                  <w:szCs w:val="24"/>
                  <w:lang w:val="en-US" w:eastAsia="zh-CN"/>
                </w:rPr>
                <w:delText>5</w:delText>
              </w:r>
            </w:del>
          </w:p>
        </w:tc>
        <w:tc>
          <w:tcPr>
            <w:tcW w:w="1134" w:type="dxa"/>
            <w:tcBorders>
              <w:top w:val="single" w:color="auto" w:sz="4" w:space="0"/>
              <w:left w:val="single" w:color="auto" w:sz="4" w:space="0"/>
              <w:bottom w:val="single" w:color="auto" w:sz="4" w:space="0"/>
              <w:right w:val="single" w:color="auto" w:sz="4" w:space="0"/>
            </w:tcBorders>
            <w:vAlign w:val="center"/>
            <w:tcPrChange w:id="512"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77826D0B">
            <w:pPr>
              <w:spacing w:line="500" w:lineRule="exact"/>
              <w:jc w:val="center"/>
              <w:rPr>
                <w:del w:id="513" w:author="远大教育孟老师" w:date="2025-06-23T08:29:02Z"/>
                <w:rFonts w:ascii="宋体" w:hAnsi="宋体" w:cs="宋体"/>
                <w:sz w:val="24"/>
                <w:szCs w:val="24"/>
                <w:highlight w:val="none"/>
              </w:rPr>
            </w:pPr>
            <w:del w:id="514" w:author="远大教育孟老师" w:date="2025-06-23T08:29:02Z">
              <w:r>
                <w:rPr>
                  <w:rFonts w:hint="eastAsia" w:ascii="宋体" w:hAnsi="宋体" w:cs="宋体"/>
                  <w:sz w:val="24"/>
                  <w:szCs w:val="24"/>
                  <w:highlight w:val="none"/>
                </w:rPr>
                <w:delText>制度</w:delText>
              </w:r>
            </w:del>
          </w:p>
          <w:p w14:paraId="7B9EC60E">
            <w:pPr>
              <w:spacing w:line="500" w:lineRule="exact"/>
              <w:jc w:val="center"/>
              <w:rPr>
                <w:del w:id="515" w:author="远大教育孟老师" w:date="2025-06-23T08:29:02Z"/>
                <w:rFonts w:ascii="宋体" w:hAnsi="宋体" w:cs="宋体"/>
                <w:sz w:val="24"/>
                <w:szCs w:val="24"/>
                <w:highlight w:val="none"/>
              </w:rPr>
            </w:pPr>
            <w:del w:id="516" w:author="远大教育孟老师" w:date="2025-06-23T08:29:02Z">
              <w:r>
                <w:rPr>
                  <w:rFonts w:hint="eastAsia" w:ascii="宋体" w:hAnsi="宋体" w:cs="宋体"/>
                  <w:sz w:val="24"/>
                  <w:szCs w:val="24"/>
                  <w:highlight w:val="none"/>
                </w:rPr>
                <w:delText>建设</w:delText>
              </w:r>
            </w:del>
          </w:p>
          <w:p w14:paraId="4AEF11F2">
            <w:pPr>
              <w:spacing w:line="500" w:lineRule="exact"/>
              <w:jc w:val="center"/>
              <w:rPr>
                <w:del w:id="517" w:author="远大教育孟老师" w:date="2025-06-23T08:29:02Z"/>
                <w:rFonts w:ascii="宋体" w:hAnsi="宋体" w:cs="宋体"/>
                <w:sz w:val="24"/>
                <w:szCs w:val="24"/>
                <w:highlight w:val="none"/>
              </w:rPr>
            </w:pPr>
            <w:del w:id="518" w:author="远大教育孟老师" w:date="2025-06-23T08:29:02Z">
              <w:r>
                <w:rPr>
                  <w:rFonts w:hint="eastAsia" w:ascii="宋体" w:cs="宋体"/>
                  <w:bCs/>
                  <w:sz w:val="24"/>
                  <w:szCs w:val="24"/>
                  <w:highlight w:val="none"/>
                </w:rPr>
                <w:delText>（</w:delText>
              </w:r>
            </w:del>
            <w:del w:id="519" w:author="远大教育孟老师" w:date="2025-06-23T08:29:02Z">
              <w:r>
                <w:rPr>
                  <w:rFonts w:hint="eastAsia" w:ascii="宋体" w:cs="宋体"/>
                  <w:bCs/>
                  <w:sz w:val="24"/>
                  <w:szCs w:val="24"/>
                  <w:highlight w:val="none"/>
                  <w:lang w:val="en-US" w:eastAsia="zh-CN"/>
                </w:rPr>
                <w:delText>10</w:delText>
              </w:r>
            </w:del>
            <w:del w:id="520" w:author="远大教育孟老师" w:date="2025-06-23T08:29:02Z">
              <w:r>
                <w:rPr>
                  <w:rFonts w:hint="eastAsia" w:ascii="宋体" w:cs="宋体"/>
                  <w:bCs/>
                  <w:sz w:val="24"/>
                  <w:szCs w:val="24"/>
                  <w:highlight w:val="none"/>
                </w:rPr>
                <w:delText>分</w:delText>
              </w:r>
            </w:del>
            <w:del w:id="521" w:author="远大教育孟老师" w:date="2025-06-23T08:29:02Z">
              <w:r>
                <w:rPr>
                  <w:rFonts w:hint="eastAsia" w:ascii="宋体" w:hAnsi="宋体" w:cs="宋体"/>
                  <w:sz w:val="24"/>
                  <w:szCs w:val="24"/>
                  <w:highlight w:val="none"/>
                </w:rPr>
                <w:delText>）</w:delText>
              </w:r>
            </w:del>
          </w:p>
        </w:tc>
        <w:tc>
          <w:tcPr>
            <w:tcW w:w="7842" w:type="dxa"/>
            <w:tcBorders>
              <w:top w:val="single" w:color="auto" w:sz="4" w:space="0"/>
              <w:left w:val="single" w:color="auto" w:sz="4" w:space="0"/>
              <w:bottom w:val="single" w:color="auto" w:sz="4" w:space="0"/>
              <w:right w:val="single" w:color="auto" w:sz="4" w:space="0"/>
            </w:tcBorders>
            <w:vAlign w:val="center"/>
            <w:tcPrChange w:id="522"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7282F720">
            <w:pPr>
              <w:spacing w:line="500" w:lineRule="exact"/>
              <w:jc w:val="center"/>
              <w:rPr>
                <w:del w:id="523" w:author="远大教育孟老师" w:date="2025-06-23T08:29:02Z"/>
                <w:rFonts w:ascii="宋体" w:cs="宋体"/>
                <w:bCs/>
                <w:sz w:val="24"/>
                <w:szCs w:val="24"/>
                <w:highlight w:val="none"/>
              </w:rPr>
            </w:pPr>
            <w:del w:id="524" w:author="远大教育孟老师" w:date="2025-06-23T08:29:02Z">
              <w:r>
                <w:rPr>
                  <w:rFonts w:hint="eastAsia" w:ascii="宋体" w:hAnsi="宋体" w:cs="宋体"/>
                  <w:sz w:val="24"/>
                  <w:szCs w:val="24"/>
                  <w:highlight w:val="none"/>
                </w:rPr>
                <w:delText>制度</w:delText>
              </w:r>
            </w:del>
            <w:del w:id="525" w:author="远大教育孟老师" w:date="2025-06-23T08:29:02Z">
              <w:r>
                <w:rPr>
                  <w:rFonts w:hint="eastAsia" w:ascii="宋体" w:cs="宋体"/>
                  <w:bCs/>
                  <w:sz w:val="24"/>
                  <w:szCs w:val="24"/>
                  <w:highlight w:val="none"/>
                </w:rPr>
                <w:delText>齐全、安全可靠的，得</w:delText>
              </w:r>
            </w:del>
            <w:del w:id="526" w:author="远大教育孟老师" w:date="2025-06-23T08:29:02Z">
              <w:r>
                <w:rPr>
                  <w:rFonts w:hint="eastAsia" w:ascii="宋体" w:cs="宋体"/>
                  <w:bCs/>
                  <w:sz w:val="24"/>
                  <w:szCs w:val="24"/>
                  <w:highlight w:val="none"/>
                  <w:lang w:eastAsia="zh-CN"/>
                </w:rPr>
                <w:delText>8</w:delText>
              </w:r>
            </w:del>
            <w:del w:id="527" w:author="远大教育孟老师" w:date="2025-06-23T08:29:02Z">
              <w:r>
                <w:rPr>
                  <w:rFonts w:hint="eastAsia" w:ascii="宋体" w:cs="宋体"/>
                  <w:bCs/>
                  <w:sz w:val="24"/>
                  <w:szCs w:val="24"/>
                  <w:highlight w:val="none"/>
                  <w:lang w:val="en-US" w:eastAsia="zh-CN"/>
                </w:rPr>
                <w:delText>-10</w:delText>
              </w:r>
            </w:del>
            <w:del w:id="528" w:author="远大教育孟老师" w:date="2025-06-23T08:29:02Z">
              <w:r>
                <w:rPr>
                  <w:rFonts w:hint="eastAsia" w:ascii="宋体" w:cs="宋体"/>
                  <w:bCs/>
                  <w:sz w:val="24"/>
                  <w:szCs w:val="24"/>
                  <w:highlight w:val="none"/>
                </w:rPr>
                <w:delText>分；齐全、较好满足项目需求的，得</w:delText>
              </w:r>
            </w:del>
            <w:del w:id="529" w:author="远大教育孟老师" w:date="2025-06-23T08:29:02Z">
              <w:r>
                <w:rPr>
                  <w:rFonts w:hint="eastAsia" w:ascii="宋体" w:cs="宋体"/>
                  <w:bCs/>
                  <w:sz w:val="24"/>
                  <w:szCs w:val="24"/>
                  <w:highlight w:val="none"/>
                  <w:lang w:val="en-US" w:eastAsia="zh-CN"/>
                </w:rPr>
                <w:delText>5-7</w:delText>
              </w:r>
            </w:del>
            <w:del w:id="530" w:author="远大教育孟老师" w:date="2025-06-23T08:29:02Z">
              <w:r>
                <w:rPr>
                  <w:rFonts w:hint="eastAsia" w:ascii="宋体" w:cs="宋体"/>
                  <w:bCs/>
                  <w:sz w:val="24"/>
                  <w:szCs w:val="24"/>
                  <w:highlight w:val="none"/>
                </w:rPr>
                <w:delText>分；基本符合要求并有待完善的，得1</w:delText>
              </w:r>
            </w:del>
            <w:del w:id="531" w:author="远大教育孟老师" w:date="2025-06-23T08:29:02Z">
              <w:r>
                <w:rPr>
                  <w:rFonts w:hint="eastAsia" w:ascii="宋体" w:cs="宋体"/>
                  <w:bCs/>
                  <w:sz w:val="24"/>
                  <w:szCs w:val="24"/>
                  <w:highlight w:val="none"/>
                  <w:lang w:val="en-US" w:eastAsia="zh-CN"/>
                </w:rPr>
                <w:delText>-4</w:delText>
              </w:r>
            </w:del>
            <w:del w:id="532" w:author="远大教育孟老师" w:date="2025-06-23T08:29:02Z">
              <w:r>
                <w:rPr>
                  <w:rFonts w:hint="eastAsia" w:ascii="宋体" w:cs="宋体"/>
                  <w:bCs/>
                  <w:sz w:val="24"/>
                  <w:szCs w:val="24"/>
                  <w:highlight w:val="none"/>
                </w:rPr>
                <w:delText>分。差或未提供不得分。</w:delText>
              </w:r>
            </w:del>
          </w:p>
        </w:tc>
      </w:tr>
      <w:tr w14:paraId="2963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4"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del w:id="533" w:author="远大教育孟老师" w:date="2025-06-23T08:29:02Z"/>
          <w:trPrChange w:id="534"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535"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46188D1D">
            <w:pPr>
              <w:spacing w:before="100" w:beforeAutospacing="1" w:after="100" w:afterAutospacing="1" w:line="360" w:lineRule="exact"/>
              <w:jc w:val="center"/>
              <w:rPr>
                <w:del w:id="536" w:author="远大教育孟老师" w:date="2025-06-23T08:29:02Z"/>
                <w:rFonts w:hint="eastAsia" w:ascii="宋体" w:hAnsi="宋体" w:eastAsia="宋体" w:cs="宋体"/>
                <w:sz w:val="24"/>
                <w:szCs w:val="24"/>
                <w:lang w:val="en-US" w:eastAsia="zh-CN"/>
              </w:rPr>
            </w:pPr>
            <w:del w:id="537" w:author="远大教育孟老师" w:date="2025-06-23T08:29:02Z">
              <w:r>
                <w:rPr>
                  <w:rFonts w:hint="eastAsia" w:ascii="宋体" w:hAnsi="宋体" w:cs="宋体"/>
                  <w:sz w:val="24"/>
                  <w:szCs w:val="24"/>
                  <w:lang w:val="en-US" w:eastAsia="zh-CN"/>
                </w:rPr>
                <w:delText>6</w:delText>
              </w:r>
            </w:del>
          </w:p>
        </w:tc>
        <w:tc>
          <w:tcPr>
            <w:tcW w:w="1134" w:type="dxa"/>
            <w:tcBorders>
              <w:top w:val="single" w:color="auto" w:sz="4" w:space="0"/>
              <w:left w:val="single" w:color="auto" w:sz="4" w:space="0"/>
              <w:bottom w:val="single" w:color="auto" w:sz="4" w:space="0"/>
              <w:right w:val="single" w:color="auto" w:sz="4" w:space="0"/>
            </w:tcBorders>
            <w:vAlign w:val="center"/>
            <w:tcPrChange w:id="538"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425723A2">
            <w:pPr>
              <w:spacing w:line="500" w:lineRule="exact"/>
              <w:jc w:val="center"/>
              <w:rPr>
                <w:del w:id="539" w:author="远大教育孟老师" w:date="2025-06-23T08:29:02Z"/>
                <w:rFonts w:ascii="宋体" w:hAnsi="宋体" w:cs="宋体"/>
                <w:sz w:val="24"/>
                <w:szCs w:val="24"/>
                <w:highlight w:val="none"/>
              </w:rPr>
            </w:pPr>
            <w:del w:id="540" w:author="远大教育孟老师" w:date="2025-06-23T08:29:02Z">
              <w:r>
                <w:rPr>
                  <w:rFonts w:hint="eastAsia" w:ascii="宋体" w:hAnsi="宋体" w:cs="宋体"/>
                  <w:sz w:val="24"/>
                  <w:szCs w:val="24"/>
                  <w:highlight w:val="none"/>
                </w:rPr>
                <w:delText>应急</w:delText>
              </w:r>
            </w:del>
          </w:p>
          <w:p w14:paraId="1E2EA363">
            <w:pPr>
              <w:spacing w:line="500" w:lineRule="exact"/>
              <w:jc w:val="center"/>
              <w:rPr>
                <w:del w:id="541" w:author="远大教育孟老师" w:date="2025-06-23T08:29:02Z"/>
                <w:rFonts w:ascii="宋体" w:hAnsi="宋体" w:cs="宋体"/>
                <w:sz w:val="24"/>
                <w:szCs w:val="24"/>
                <w:highlight w:val="none"/>
              </w:rPr>
            </w:pPr>
            <w:del w:id="542" w:author="远大教育孟老师" w:date="2025-06-23T08:29:02Z">
              <w:r>
                <w:rPr>
                  <w:rFonts w:hint="eastAsia" w:ascii="宋体" w:hAnsi="宋体" w:cs="宋体"/>
                  <w:sz w:val="24"/>
                  <w:szCs w:val="24"/>
                  <w:highlight w:val="none"/>
                </w:rPr>
                <w:delText>预案</w:delText>
              </w:r>
            </w:del>
          </w:p>
          <w:p w14:paraId="0DDBE629">
            <w:pPr>
              <w:spacing w:line="500" w:lineRule="exact"/>
              <w:jc w:val="center"/>
              <w:rPr>
                <w:del w:id="543" w:author="远大教育孟老师" w:date="2025-06-23T08:29:02Z"/>
                <w:rFonts w:ascii="宋体" w:hAnsi="宋体" w:cs="宋体"/>
                <w:sz w:val="24"/>
                <w:szCs w:val="24"/>
                <w:highlight w:val="none"/>
              </w:rPr>
            </w:pPr>
            <w:del w:id="544" w:author="远大教育孟老师" w:date="2025-06-23T08:29:02Z">
              <w:r>
                <w:rPr>
                  <w:rFonts w:hint="eastAsia" w:ascii="宋体" w:cs="宋体"/>
                  <w:bCs/>
                  <w:sz w:val="24"/>
                  <w:szCs w:val="24"/>
                  <w:highlight w:val="none"/>
                </w:rPr>
                <w:delText>（</w:delText>
              </w:r>
            </w:del>
            <w:del w:id="545" w:author="远大教育孟老师" w:date="2025-06-23T08:29:02Z">
              <w:r>
                <w:rPr>
                  <w:rFonts w:hint="eastAsia" w:ascii="宋体" w:cs="宋体"/>
                  <w:bCs/>
                  <w:sz w:val="24"/>
                  <w:szCs w:val="24"/>
                  <w:highlight w:val="none"/>
                  <w:lang w:val="en-US" w:eastAsia="zh-CN"/>
                </w:rPr>
                <w:delText>10</w:delText>
              </w:r>
            </w:del>
            <w:del w:id="546" w:author="远大教育孟老师" w:date="2025-06-23T08:29:02Z">
              <w:r>
                <w:rPr>
                  <w:rFonts w:hint="eastAsia" w:ascii="宋体" w:cs="宋体"/>
                  <w:bCs/>
                  <w:sz w:val="24"/>
                  <w:szCs w:val="24"/>
                  <w:highlight w:val="none"/>
                </w:rPr>
                <w:delText>分</w:delText>
              </w:r>
            </w:del>
            <w:del w:id="547" w:author="远大教育孟老师" w:date="2025-06-23T08:29:02Z">
              <w:r>
                <w:rPr>
                  <w:rFonts w:hint="eastAsia" w:ascii="宋体" w:hAnsi="宋体" w:cs="宋体"/>
                  <w:sz w:val="24"/>
                  <w:szCs w:val="24"/>
                  <w:highlight w:val="none"/>
                </w:rPr>
                <w:delText>）</w:delText>
              </w:r>
            </w:del>
          </w:p>
        </w:tc>
        <w:tc>
          <w:tcPr>
            <w:tcW w:w="7842" w:type="dxa"/>
            <w:tcBorders>
              <w:top w:val="single" w:color="auto" w:sz="4" w:space="0"/>
              <w:left w:val="single" w:color="auto" w:sz="4" w:space="0"/>
              <w:bottom w:val="single" w:color="auto" w:sz="4" w:space="0"/>
              <w:right w:val="single" w:color="auto" w:sz="4" w:space="0"/>
            </w:tcBorders>
            <w:vAlign w:val="center"/>
            <w:tcPrChange w:id="548"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7A2CA131">
            <w:pPr>
              <w:spacing w:line="400" w:lineRule="exact"/>
              <w:rPr>
                <w:del w:id="549" w:author="远大教育孟老师" w:date="2025-06-23T08:29:02Z"/>
                <w:rFonts w:ascii="宋体" w:cs="宋体"/>
                <w:bCs/>
                <w:sz w:val="24"/>
                <w:szCs w:val="24"/>
                <w:highlight w:val="none"/>
              </w:rPr>
            </w:pPr>
            <w:del w:id="550" w:author="远大教育孟老师" w:date="2025-06-23T08:29:02Z">
              <w:r>
                <w:rPr>
                  <w:rFonts w:hint="eastAsia" w:ascii="宋体" w:cs="宋体"/>
                  <w:bCs/>
                  <w:sz w:val="24"/>
                  <w:szCs w:val="24"/>
                  <w:highlight w:val="none"/>
                </w:rPr>
                <w:delText>应急预案系统规范、科学严谨，针对性强的，得</w:delText>
              </w:r>
            </w:del>
            <w:del w:id="551" w:author="远大教育孟老师" w:date="2025-06-23T08:29:02Z">
              <w:r>
                <w:rPr>
                  <w:rFonts w:hint="eastAsia" w:ascii="宋体" w:cs="宋体"/>
                  <w:bCs/>
                  <w:sz w:val="24"/>
                  <w:szCs w:val="24"/>
                  <w:highlight w:val="none"/>
                  <w:lang w:eastAsia="zh-CN"/>
                </w:rPr>
                <w:delText>8</w:delText>
              </w:r>
            </w:del>
            <w:del w:id="552" w:author="远大教育孟老师" w:date="2025-06-23T08:29:02Z">
              <w:r>
                <w:rPr>
                  <w:rFonts w:hint="eastAsia" w:ascii="宋体" w:cs="宋体"/>
                  <w:bCs/>
                  <w:sz w:val="24"/>
                  <w:szCs w:val="24"/>
                  <w:highlight w:val="none"/>
                  <w:lang w:val="en-US" w:eastAsia="zh-CN"/>
                </w:rPr>
                <w:delText>-10</w:delText>
              </w:r>
            </w:del>
            <w:del w:id="553" w:author="远大教育孟老师" w:date="2025-06-23T08:29:02Z">
              <w:r>
                <w:rPr>
                  <w:rFonts w:hint="eastAsia" w:ascii="宋体" w:cs="宋体"/>
                  <w:bCs/>
                  <w:sz w:val="24"/>
                  <w:szCs w:val="24"/>
                  <w:highlight w:val="none"/>
                </w:rPr>
                <w:delText xml:space="preserve"> 分；符合项目要求，具有一定实用性的，得</w:delText>
              </w:r>
            </w:del>
            <w:del w:id="554" w:author="远大教育孟老师" w:date="2025-06-23T08:29:02Z">
              <w:r>
                <w:rPr>
                  <w:rFonts w:hint="eastAsia" w:ascii="宋体" w:cs="宋体"/>
                  <w:bCs/>
                  <w:sz w:val="24"/>
                  <w:szCs w:val="24"/>
                  <w:highlight w:val="none"/>
                  <w:lang w:val="en-US" w:eastAsia="zh-CN"/>
                </w:rPr>
                <w:delText>5-7</w:delText>
              </w:r>
            </w:del>
            <w:del w:id="555" w:author="远大教育孟老师" w:date="2025-06-23T08:29:02Z">
              <w:r>
                <w:rPr>
                  <w:rFonts w:hint="eastAsia" w:ascii="宋体" w:cs="宋体"/>
                  <w:bCs/>
                  <w:sz w:val="24"/>
                  <w:szCs w:val="24"/>
                  <w:highlight w:val="none"/>
                </w:rPr>
                <w:delText>分；基本符合要求并有待完善的，得1</w:delText>
              </w:r>
            </w:del>
            <w:del w:id="556" w:author="远大教育孟老师" w:date="2025-06-23T08:29:02Z">
              <w:r>
                <w:rPr>
                  <w:rFonts w:hint="eastAsia" w:ascii="宋体" w:cs="宋体"/>
                  <w:bCs/>
                  <w:sz w:val="24"/>
                  <w:szCs w:val="24"/>
                  <w:highlight w:val="none"/>
                  <w:lang w:val="en-US" w:eastAsia="zh-CN"/>
                </w:rPr>
                <w:delText>-4</w:delText>
              </w:r>
            </w:del>
            <w:del w:id="557" w:author="远大教育孟老师" w:date="2025-06-23T08:29:02Z">
              <w:r>
                <w:rPr>
                  <w:rFonts w:hint="eastAsia" w:ascii="宋体" w:cs="宋体"/>
                  <w:bCs/>
                  <w:sz w:val="24"/>
                  <w:szCs w:val="24"/>
                  <w:highlight w:val="none"/>
                </w:rPr>
                <w:delText>分。差或未提供不得分。</w:delText>
              </w:r>
            </w:del>
          </w:p>
        </w:tc>
      </w:tr>
      <w:tr w14:paraId="7CFC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0"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72" w:hRule="atLeast"/>
          <w:jc w:val="center"/>
          <w:ins w:id="558" w:author="" w:date="2025-06-17T10:51:28Z"/>
          <w:del w:id="559" w:author="远大教育孟老师" w:date="2025-06-23T08:29:02Z"/>
          <w:trPrChange w:id="560"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561"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506B9E7D">
            <w:pPr>
              <w:spacing w:before="100" w:beforeAutospacing="1" w:after="100" w:afterAutospacing="1" w:line="360" w:lineRule="exact"/>
              <w:jc w:val="center"/>
              <w:rPr>
                <w:ins w:id="562" w:author="" w:date="2025-06-17T10:51:28Z"/>
                <w:del w:id="563" w:author="远大教育孟老师" w:date="2025-06-23T08:29:02Z"/>
                <w:rFonts w:hint="default" w:ascii="宋体" w:hAnsi="宋体" w:cs="宋体"/>
                <w:sz w:val="24"/>
                <w:szCs w:val="24"/>
                <w:lang w:val="en-US" w:eastAsia="zh-CN"/>
              </w:rPr>
            </w:pPr>
            <w:ins w:id="564" w:author="" w:date="2025-06-17T10:51:30Z">
              <w:del w:id="565" w:author="远大教育孟老师" w:date="2025-06-23T08:29:02Z">
                <w:r>
                  <w:rPr>
                    <w:rFonts w:hint="eastAsia" w:ascii="宋体" w:hAnsi="宋体" w:cs="宋体"/>
                    <w:sz w:val="24"/>
                    <w:szCs w:val="24"/>
                    <w:lang w:val="en-US" w:eastAsia="zh-CN"/>
                  </w:rPr>
                  <w:delText>7</w:delText>
                </w:r>
              </w:del>
            </w:ins>
          </w:p>
        </w:tc>
        <w:tc>
          <w:tcPr>
            <w:tcW w:w="1134" w:type="dxa"/>
            <w:tcBorders>
              <w:top w:val="single" w:color="auto" w:sz="4" w:space="0"/>
              <w:left w:val="single" w:color="auto" w:sz="4" w:space="0"/>
              <w:bottom w:val="single" w:color="auto" w:sz="4" w:space="0"/>
              <w:right w:val="single" w:color="auto" w:sz="4" w:space="0"/>
            </w:tcBorders>
            <w:vAlign w:val="center"/>
            <w:tcPrChange w:id="566"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5FA93D80">
            <w:pPr>
              <w:spacing w:line="500" w:lineRule="exact"/>
              <w:jc w:val="center"/>
              <w:rPr>
                <w:ins w:id="567" w:author="" w:date="2025-06-17T10:51:28Z"/>
                <w:del w:id="568" w:author="远大教育孟老师" w:date="2025-06-23T08:29:02Z"/>
                <w:rFonts w:hint="default" w:ascii="宋体" w:eastAsia="宋体" w:cs="宋体"/>
                <w:bCs/>
                <w:sz w:val="24"/>
                <w:szCs w:val="24"/>
                <w:highlight w:val="none"/>
                <w:lang w:val="en-US" w:eastAsia="zh-CN"/>
              </w:rPr>
            </w:pPr>
            <w:ins w:id="569" w:author="" w:date="2025-06-17T10:51:34Z">
              <w:del w:id="570" w:author="远大教育孟老师" w:date="2025-06-23T08:29:02Z">
                <w:r>
                  <w:rPr>
                    <w:rFonts w:hint="eastAsia" w:ascii="宋体" w:cs="宋体"/>
                    <w:bCs/>
                    <w:sz w:val="24"/>
                    <w:szCs w:val="24"/>
                    <w:highlight w:val="none"/>
                    <w:lang w:val="en-US" w:eastAsia="zh-CN"/>
                  </w:rPr>
                  <w:delText>报价</w:delText>
                </w:r>
              </w:del>
            </w:ins>
            <w:ins w:id="571" w:author="" w:date="2025-06-17T10:51:35Z">
              <w:del w:id="572" w:author="远大教育孟老师" w:date="2025-06-23T08:29:02Z">
                <w:r>
                  <w:rPr>
                    <w:rFonts w:hint="eastAsia" w:ascii="宋体" w:cs="宋体"/>
                    <w:bCs/>
                    <w:sz w:val="24"/>
                    <w:szCs w:val="24"/>
                    <w:highlight w:val="none"/>
                    <w:lang w:val="en-US" w:eastAsia="zh-CN"/>
                  </w:rPr>
                  <w:delText>得</w:delText>
                </w:r>
              </w:del>
            </w:ins>
            <w:ins w:id="573" w:author="" w:date="2025-06-17T10:51:36Z">
              <w:del w:id="574" w:author="远大教育孟老师" w:date="2025-06-23T08:29:02Z">
                <w:r>
                  <w:rPr>
                    <w:rFonts w:hint="eastAsia" w:ascii="宋体" w:cs="宋体"/>
                    <w:bCs/>
                    <w:sz w:val="24"/>
                    <w:szCs w:val="24"/>
                    <w:highlight w:val="none"/>
                    <w:lang w:val="en-US" w:eastAsia="zh-CN"/>
                  </w:rPr>
                  <w:delText>分</w:delText>
                </w:r>
              </w:del>
            </w:ins>
            <w:ins w:id="575" w:author="" w:date="2025-06-17T10:51:41Z">
              <w:del w:id="576" w:author="远大教育孟老师" w:date="2025-06-23T08:29:02Z">
                <w:r>
                  <w:rPr>
                    <w:rFonts w:hint="eastAsia" w:ascii="宋体" w:cs="宋体"/>
                    <w:bCs/>
                    <w:sz w:val="24"/>
                    <w:szCs w:val="24"/>
                    <w:highlight w:val="none"/>
                    <w:lang w:val="en-US" w:eastAsia="zh-CN"/>
                  </w:rPr>
                  <w:delText>（</w:delText>
                </w:r>
              </w:del>
            </w:ins>
            <w:ins w:id="577" w:author="" w:date="2025-06-17T10:51:42Z">
              <w:del w:id="578" w:author="远大教育孟老师" w:date="2025-06-23T08:29:02Z">
                <w:r>
                  <w:rPr>
                    <w:rFonts w:hint="eastAsia" w:ascii="宋体" w:cs="宋体"/>
                    <w:bCs/>
                    <w:sz w:val="24"/>
                    <w:szCs w:val="24"/>
                    <w:highlight w:val="none"/>
                    <w:lang w:val="en-US" w:eastAsia="zh-CN"/>
                  </w:rPr>
                  <w:delText>30</w:delText>
                </w:r>
              </w:del>
            </w:ins>
            <w:ins w:id="579" w:author="" w:date="2025-06-17T10:51:47Z">
              <w:del w:id="580" w:author="远大教育孟老师" w:date="2025-06-23T08:29:02Z">
                <w:r>
                  <w:rPr>
                    <w:rFonts w:hint="eastAsia" w:ascii="宋体" w:cs="宋体"/>
                    <w:bCs/>
                    <w:sz w:val="24"/>
                    <w:szCs w:val="24"/>
                    <w:highlight w:val="none"/>
                    <w:lang w:val="en-US" w:eastAsia="zh-CN"/>
                  </w:rPr>
                  <w:delText>分</w:delText>
                </w:r>
              </w:del>
            </w:ins>
            <w:ins w:id="581" w:author="" w:date="2025-06-17T10:51:43Z">
              <w:del w:id="582" w:author="远大教育孟老师" w:date="2025-06-23T08:29:02Z">
                <w:r>
                  <w:rPr>
                    <w:rFonts w:hint="eastAsia" w:ascii="宋体" w:cs="宋体"/>
                    <w:bCs/>
                    <w:sz w:val="24"/>
                    <w:szCs w:val="24"/>
                    <w:highlight w:val="none"/>
                    <w:lang w:val="en-US" w:eastAsia="zh-CN"/>
                  </w:rPr>
                  <w:delText>）</w:delText>
                </w:r>
              </w:del>
            </w:ins>
          </w:p>
        </w:tc>
        <w:tc>
          <w:tcPr>
            <w:tcW w:w="7842" w:type="dxa"/>
            <w:tcBorders>
              <w:top w:val="single" w:color="auto" w:sz="4" w:space="0"/>
              <w:left w:val="single" w:color="auto" w:sz="4" w:space="0"/>
              <w:bottom w:val="single" w:color="auto" w:sz="4" w:space="0"/>
              <w:right w:val="single" w:color="auto" w:sz="4" w:space="0"/>
            </w:tcBorders>
            <w:vAlign w:val="center"/>
            <w:tcPrChange w:id="583"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6E293A4A">
            <w:pPr>
              <w:spacing w:line="400" w:lineRule="exact"/>
              <w:rPr>
                <w:ins w:id="585" w:author="" w:date="2025-06-17T10:54:32Z"/>
                <w:del w:id="586" w:author="远大教育孟老师" w:date="2025-06-23T08:29:02Z"/>
                <w:rFonts w:hint="eastAsia" w:ascii="宋体" w:hAnsi="Calibri" w:eastAsia="宋体" w:cs="宋体"/>
                <w:bCs/>
                <w:color w:val="auto"/>
                <w:sz w:val="24"/>
                <w:szCs w:val="24"/>
                <w:highlight w:val="none"/>
                <w:rPrChange w:id="587" w:author="" w:date="2025-06-17T10:56:30Z">
                  <w:rPr>
                    <w:ins w:id="588" w:author="" w:date="2025-06-17T10:54:32Z"/>
                    <w:del w:id="589" w:author="远大教育孟老师" w:date="2025-06-23T08:29:02Z"/>
                    <w:rFonts w:hint="eastAsia" w:ascii="仿宋" w:hAnsi="仿宋" w:eastAsia="仿宋" w:cs="仿宋"/>
                    <w:color w:val="auto"/>
                    <w:szCs w:val="21"/>
                  </w:rPr>
                </w:rPrChange>
              </w:rPr>
              <w:pPrChange w:id="584" w:author="" w:date="2025-06-17T10:56:09Z">
                <w:pPr>
                  <w:spacing w:line="360" w:lineRule="auto"/>
                </w:pPr>
              </w:pPrChange>
            </w:pPr>
            <w:ins w:id="590" w:author="" w:date="2025-06-17T10:54:32Z">
              <w:del w:id="591" w:author="远大教育孟老师" w:date="2025-06-23T08:29:02Z">
                <w:r>
                  <w:rPr>
                    <w:rFonts w:hint="eastAsia" w:ascii="宋体" w:hAnsi="Calibri" w:eastAsia="宋体" w:cs="宋体"/>
                    <w:bCs/>
                    <w:color w:val="auto"/>
                    <w:sz w:val="24"/>
                    <w:szCs w:val="24"/>
                    <w:highlight w:val="none"/>
                    <w:rPrChange w:id="592" w:author="" w:date="2025-06-17T10:56:30Z">
                      <w:rPr>
                        <w:rFonts w:hint="eastAsia" w:ascii="仿宋" w:hAnsi="仿宋" w:eastAsia="仿宋" w:cs="仿宋"/>
                        <w:color w:val="auto"/>
                        <w:szCs w:val="21"/>
                      </w:rPr>
                    </w:rPrChange>
                  </w:rPr>
                  <w:delText>价格分统一采用低价优先法，即满足磋商文件要求且价格最低的为评审基准价，其价格分为满分</w:delText>
                </w:r>
              </w:del>
            </w:ins>
            <w:ins w:id="593" w:author="" w:date="2025-06-17T10:54:32Z">
              <w:del w:id="594" w:author="远大教育孟老师" w:date="2025-06-23T08:29:02Z">
                <w:r>
                  <w:rPr>
                    <w:rFonts w:hint="eastAsia" w:ascii="宋体" w:hAnsi="Calibri" w:eastAsia="宋体" w:cs="宋体"/>
                    <w:bCs/>
                    <w:color w:val="auto"/>
                    <w:sz w:val="24"/>
                    <w:szCs w:val="24"/>
                    <w:highlight w:val="none"/>
                    <w:lang w:val="en-US"/>
                    <w:rPrChange w:id="595" w:author="" w:date="2025-06-17T10:56:30Z">
                      <w:rPr>
                        <w:rFonts w:hint="eastAsia" w:ascii="仿宋" w:hAnsi="仿宋" w:eastAsia="仿宋" w:cs="仿宋"/>
                        <w:color w:val="auto"/>
                        <w:szCs w:val="21"/>
                        <w:lang w:val="en-US"/>
                      </w:rPr>
                    </w:rPrChange>
                  </w:rPr>
                  <w:delText>3</w:delText>
                </w:r>
              </w:del>
            </w:ins>
            <w:ins w:id="596" w:author="" w:date="2025-06-17T10:54:32Z">
              <w:del w:id="597" w:author="远大教育孟老师" w:date="2025-06-23T08:29:02Z">
                <w:r>
                  <w:rPr>
                    <w:rFonts w:hint="eastAsia" w:ascii="宋体" w:hAnsi="Calibri" w:eastAsia="宋体" w:cs="宋体"/>
                    <w:bCs/>
                    <w:color w:val="auto"/>
                    <w:sz w:val="24"/>
                    <w:szCs w:val="24"/>
                    <w:highlight w:val="none"/>
                    <w:lang w:val="en-US"/>
                    <w:rPrChange w:id="598" w:author="" w:date="2025-06-17T10:56:30Z">
                      <w:rPr>
                        <w:rFonts w:hint="eastAsia" w:ascii="仿宋" w:hAnsi="仿宋" w:eastAsia="仿宋" w:cs="仿宋"/>
                        <w:color w:val="auto"/>
                        <w:szCs w:val="21"/>
                        <w:lang w:val="en-US"/>
                      </w:rPr>
                    </w:rPrChange>
                  </w:rPr>
                  <w:delText>0</w:delText>
                </w:r>
              </w:del>
            </w:ins>
            <w:ins w:id="599" w:author="" w:date="2025-06-17T10:54:32Z">
              <w:del w:id="600" w:author="远大教育孟老师" w:date="2025-06-23T08:29:02Z">
                <w:r>
                  <w:rPr>
                    <w:rFonts w:hint="eastAsia" w:ascii="宋体" w:hAnsi="Calibri" w:eastAsia="宋体" w:cs="宋体"/>
                    <w:bCs/>
                    <w:color w:val="auto"/>
                    <w:sz w:val="24"/>
                    <w:szCs w:val="24"/>
                    <w:highlight w:val="none"/>
                    <w:rPrChange w:id="601" w:author="" w:date="2025-06-17T10:56:30Z">
                      <w:rPr>
                        <w:rFonts w:hint="eastAsia" w:ascii="仿宋" w:hAnsi="仿宋" w:eastAsia="仿宋" w:cs="仿宋"/>
                        <w:color w:val="auto"/>
                        <w:szCs w:val="21"/>
                      </w:rPr>
                    </w:rPrChange>
                  </w:rPr>
                  <w:delText>分。其他供应商的价格分统一按照下列公式计算：</w:delText>
                </w:r>
              </w:del>
            </w:ins>
          </w:p>
          <w:p w14:paraId="7ABC693A">
            <w:pPr>
              <w:spacing w:line="400" w:lineRule="exact"/>
              <w:rPr>
                <w:ins w:id="602" w:author="" w:date="2025-06-17T10:54:43Z"/>
                <w:del w:id="603" w:author="远大教育孟老师" w:date="2025-06-23T08:29:02Z"/>
                <w:rFonts w:hint="eastAsia" w:ascii="宋体" w:hAnsi="Calibri" w:eastAsia="宋体" w:cs="宋体"/>
                <w:bCs/>
                <w:color w:val="auto"/>
                <w:sz w:val="24"/>
                <w:szCs w:val="24"/>
                <w:highlight w:val="none"/>
                <w:rPrChange w:id="604" w:author="" w:date="2025-06-17T10:56:30Z">
                  <w:rPr>
                    <w:ins w:id="605" w:author="" w:date="2025-06-17T10:54:43Z"/>
                    <w:del w:id="606" w:author="远大教育孟老师" w:date="2025-06-23T08:29:02Z"/>
                    <w:rFonts w:hint="eastAsia" w:ascii="仿宋" w:hAnsi="仿宋" w:eastAsia="仿宋" w:cs="仿宋"/>
                    <w:color w:val="auto"/>
                    <w:szCs w:val="21"/>
                  </w:rPr>
                </w:rPrChange>
              </w:rPr>
            </w:pPr>
            <w:ins w:id="607" w:author="" w:date="2025-06-17T10:54:32Z">
              <w:del w:id="608" w:author="远大教育孟老师" w:date="2025-06-23T08:29:02Z">
                <w:r>
                  <w:rPr>
                    <w:rFonts w:hint="eastAsia" w:ascii="宋体" w:hAnsi="Calibri" w:eastAsia="宋体" w:cs="宋体"/>
                    <w:bCs/>
                    <w:color w:val="auto"/>
                    <w:sz w:val="24"/>
                    <w:szCs w:val="24"/>
                    <w:highlight w:val="none"/>
                    <w:rPrChange w:id="609" w:author="" w:date="2025-06-17T10:56:30Z">
                      <w:rPr>
                        <w:rFonts w:hint="eastAsia" w:ascii="仿宋" w:hAnsi="仿宋" w:eastAsia="仿宋" w:cs="仿宋"/>
                        <w:color w:val="auto"/>
                        <w:szCs w:val="21"/>
                      </w:rPr>
                    </w:rPrChange>
                  </w:rPr>
                  <w:delText>最后报价得分＝（评审基准价/最后报价）×</w:delText>
                </w:r>
              </w:del>
            </w:ins>
            <w:ins w:id="610" w:author="" w:date="2025-06-17T10:54:32Z">
              <w:del w:id="611" w:author="远大教育孟老师" w:date="2025-06-23T08:29:02Z">
                <w:r>
                  <w:rPr>
                    <w:rFonts w:hint="eastAsia" w:ascii="宋体" w:hAnsi="Calibri" w:eastAsia="宋体" w:cs="宋体"/>
                    <w:bCs/>
                    <w:color w:val="auto"/>
                    <w:sz w:val="24"/>
                    <w:szCs w:val="24"/>
                    <w:highlight w:val="none"/>
                    <w:lang w:val="en-US"/>
                    <w:rPrChange w:id="612" w:author="" w:date="2025-06-17T10:56:30Z">
                      <w:rPr>
                        <w:rFonts w:hint="eastAsia" w:ascii="仿宋" w:hAnsi="仿宋" w:eastAsia="仿宋" w:cs="仿宋"/>
                        <w:color w:val="auto"/>
                        <w:szCs w:val="21"/>
                        <w:lang w:val="en-US"/>
                      </w:rPr>
                    </w:rPrChange>
                  </w:rPr>
                  <w:delText>30</w:delText>
                </w:r>
              </w:del>
            </w:ins>
            <w:ins w:id="613" w:author="" w:date="2025-06-17T10:54:32Z">
              <w:del w:id="614" w:author="远大教育孟老师" w:date="2025-06-23T08:29:02Z">
                <w:r>
                  <w:rPr>
                    <w:rFonts w:hint="eastAsia" w:ascii="宋体" w:hAnsi="Calibri" w:eastAsia="宋体" w:cs="宋体"/>
                    <w:bCs/>
                    <w:color w:val="auto"/>
                    <w:sz w:val="24"/>
                    <w:szCs w:val="24"/>
                    <w:highlight w:val="none"/>
                    <w:rPrChange w:id="615" w:author="" w:date="2025-06-17T10:56:30Z">
                      <w:rPr>
                        <w:rFonts w:hint="eastAsia" w:ascii="仿宋" w:hAnsi="仿宋" w:eastAsia="仿宋" w:cs="仿宋"/>
                        <w:color w:val="auto"/>
                        <w:szCs w:val="21"/>
                      </w:rPr>
                    </w:rPrChange>
                  </w:rPr>
                  <w:delText>％×1</w:delText>
                </w:r>
              </w:del>
            </w:ins>
            <w:ins w:id="616" w:author="" w:date="2025-06-17T10:54:32Z">
              <w:del w:id="617" w:author="远大教育孟老师" w:date="2025-06-23T08:29:02Z">
                <w:r>
                  <w:rPr>
                    <w:rFonts w:hint="eastAsia" w:ascii="宋体" w:hAnsi="Calibri" w:eastAsia="宋体" w:cs="宋体"/>
                    <w:bCs/>
                    <w:color w:val="auto"/>
                    <w:sz w:val="24"/>
                    <w:szCs w:val="24"/>
                    <w:highlight w:val="none"/>
                    <w:rPrChange w:id="618" w:author="" w:date="2025-06-17T10:56:30Z">
                      <w:rPr>
                        <w:rFonts w:hint="eastAsia" w:ascii="仿宋" w:hAnsi="仿宋" w:eastAsia="仿宋" w:cs="仿宋"/>
                        <w:color w:val="auto"/>
                        <w:szCs w:val="21"/>
                      </w:rPr>
                    </w:rPrChange>
                  </w:rPr>
                  <w:delText>00</w:delText>
                </w:r>
              </w:del>
            </w:ins>
          </w:p>
          <w:p w14:paraId="0567D888">
            <w:pPr>
              <w:spacing w:line="400" w:lineRule="exact"/>
              <w:rPr>
                <w:ins w:id="620" w:author="" w:date="2025-06-17T10:51:28Z"/>
                <w:del w:id="621" w:author="远大教育孟老师" w:date="2025-06-23T08:29:02Z"/>
                <w:rFonts w:hint="default" w:eastAsia="仿宋_GB2312"/>
                <w:lang w:val="en-US" w:eastAsia="zh-CN"/>
              </w:rPr>
              <w:pPrChange w:id="619" w:author="" w:date="2025-06-17T10:56:09Z">
                <w:pPr>
                  <w:pStyle w:val="2"/>
                </w:pPr>
              </w:pPrChange>
            </w:pPr>
            <w:ins w:id="622" w:author="" w:date="2025-06-17T10:54:52Z">
              <w:del w:id="623" w:author="远大教育孟老师" w:date="2025-06-23T08:29:02Z">
                <w:r>
                  <w:rPr>
                    <w:rFonts w:hint="eastAsia" w:ascii="宋体" w:cs="宋体"/>
                    <w:bCs/>
                    <w:sz w:val="24"/>
                    <w:szCs w:val="24"/>
                    <w:highlight w:val="none"/>
                    <w:lang w:val="en-US" w:eastAsia="zh-CN"/>
                    <w:rPrChange w:id="624" w:author="" w:date="2025-06-17T10:56:30Z">
                      <w:rPr>
                        <w:rFonts w:hint="eastAsia"/>
                        <w:lang w:val="en-US" w:eastAsia="zh-CN"/>
                      </w:rPr>
                    </w:rPrChange>
                  </w:rPr>
                  <w:delText>注</w:delText>
                </w:r>
              </w:del>
            </w:ins>
            <w:ins w:id="625" w:author="" w:date="2025-06-17T10:54:53Z">
              <w:del w:id="626" w:author="远大教育孟老师" w:date="2025-06-23T08:29:02Z">
                <w:r>
                  <w:rPr>
                    <w:rFonts w:hint="eastAsia" w:ascii="宋体" w:cs="宋体"/>
                    <w:bCs/>
                    <w:sz w:val="24"/>
                    <w:szCs w:val="24"/>
                    <w:highlight w:val="none"/>
                    <w:lang w:val="en-US" w:eastAsia="zh-CN"/>
                    <w:rPrChange w:id="627" w:author="" w:date="2025-06-17T10:56:30Z">
                      <w:rPr>
                        <w:rFonts w:hint="eastAsia"/>
                        <w:lang w:val="en-US" w:eastAsia="zh-CN"/>
                      </w:rPr>
                    </w:rPrChange>
                  </w:rPr>
                  <w:delText>：</w:delText>
                </w:r>
              </w:del>
            </w:ins>
            <w:ins w:id="628" w:author="" w:date="2025-06-17T10:54:56Z">
              <w:del w:id="629" w:author="远大教育孟老师" w:date="2025-06-23T08:29:02Z">
                <w:r>
                  <w:rPr>
                    <w:rFonts w:hint="eastAsia" w:ascii="宋体" w:cs="宋体"/>
                    <w:bCs/>
                    <w:sz w:val="24"/>
                    <w:szCs w:val="24"/>
                    <w:highlight w:val="none"/>
                    <w:lang w:val="en-US" w:eastAsia="zh-CN"/>
                    <w:rPrChange w:id="630" w:author="" w:date="2025-06-17T10:56:30Z">
                      <w:rPr>
                        <w:rFonts w:hint="eastAsia"/>
                        <w:lang w:val="en-US" w:eastAsia="zh-CN"/>
                      </w:rPr>
                    </w:rPrChange>
                  </w:rPr>
                  <w:delText>投</w:delText>
                </w:r>
              </w:del>
            </w:ins>
            <w:ins w:id="631" w:author="" w:date="2025-06-17T10:54:57Z">
              <w:del w:id="632" w:author="远大教育孟老师" w:date="2025-06-23T08:29:02Z">
                <w:r>
                  <w:rPr>
                    <w:rFonts w:hint="eastAsia" w:ascii="宋体" w:cs="宋体"/>
                    <w:bCs/>
                    <w:sz w:val="24"/>
                    <w:szCs w:val="24"/>
                    <w:highlight w:val="none"/>
                    <w:lang w:val="en-US" w:eastAsia="zh-CN"/>
                    <w:rPrChange w:id="633" w:author="" w:date="2025-06-17T10:56:30Z">
                      <w:rPr>
                        <w:rFonts w:hint="eastAsia"/>
                        <w:lang w:val="en-US" w:eastAsia="zh-CN"/>
                      </w:rPr>
                    </w:rPrChange>
                  </w:rPr>
                  <w:delText>标人的</w:delText>
                </w:r>
              </w:del>
            </w:ins>
            <w:ins w:id="634" w:author="" w:date="2025-06-17T10:54:58Z">
              <w:del w:id="635" w:author="远大教育孟老师" w:date="2025-06-23T08:29:02Z">
                <w:r>
                  <w:rPr>
                    <w:rFonts w:hint="eastAsia" w:ascii="宋体" w:cs="宋体"/>
                    <w:bCs/>
                    <w:sz w:val="24"/>
                    <w:szCs w:val="24"/>
                    <w:highlight w:val="none"/>
                    <w:lang w:val="en-US" w:eastAsia="zh-CN"/>
                    <w:rPrChange w:id="636" w:author="" w:date="2025-06-17T10:56:30Z">
                      <w:rPr>
                        <w:rFonts w:hint="eastAsia"/>
                        <w:lang w:val="en-US" w:eastAsia="zh-CN"/>
                      </w:rPr>
                    </w:rPrChange>
                  </w:rPr>
                  <w:delText>报价</w:delText>
                </w:r>
              </w:del>
            </w:ins>
            <w:ins w:id="637" w:author="" w:date="2025-06-17T10:54:59Z">
              <w:del w:id="638" w:author="远大教育孟老师" w:date="2025-06-23T08:29:02Z">
                <w:r>
                  <w:rPr>
                    <w:rFonts w:hint="eastAsia" w:ascii="宋体" w:cs="宋体"/>
                    <w:bCs/>
                    <w:sz w:val="24"/>
                    <w:szCs w:val="24"/>
                    <w:highlight w:val="none"/>
                    <w:lang w:val="en-US" w:eastAsia="zh-CN"/>
                    <w:rPrChange w:id="639" w:author="" w:date="2025-06-17T10:56:30Z">
                      <w:rPr>
                        <w:rFonts w:hint="eastAsia"/>
                        <w:lang w:val="en-US" w:eastAsia="zh-CN"/>
                      </w:rPr>
                    </w:rPrChange>
                  </w:rPr>
                  <w:delText>不</w:delText>
                </w:r>
              </w:del>
            </w:ins>
            <w:ins w:id="640" w:author="" w:date="2025-06-17T10:55:02Z">
              <w:del w:id="641" w:author="远大教育孟老师" w:date="2025-06-23T08:29:02Z">
                <w:r>
                  <w:rPr>
                    <w:rFonts w:hint="eastAsia" w:ascii="宋体" w:cs="宋体"/>
                    <w:bCs/>
                    <w:sz w:val="24"/>
                    <w:szCs w:val="24"/>
                    <w:highlight w:val="none"/>
                    <w:lang w:val="en-US" w:eastAsia="zh-CN"/>
                    <w:rPrChange w:id="642" w:author="" w:date="2025-06-17T10:56:30Z">
                      <w:rPr>
                        <w:rFonts w:hint="eastAsia"/>
                        <w:lang w:val="en-US" w:eastAsia="zh-CN"/>
                      </w:rPr>
                    </w:rPrChange>
                  </w:rPr>
                  <w:delText>能</w:delText>
                </w:r>
              </w:del>
            </w:ins>
            <w:ins w:id="643" w:author="" w:date="2025-06-17T10:55:04Z">
              <w:del w:id="644" w:author="远大教育孟老师" w:date="2025-06-23T08:29:02Z">
                <w:r>
                  <w:rPr>
                    <w:rFonts w:hint="eastAsia" w:ascii="宋体" w:cs="宋体"/>
                    <w:bCs/>
                    <w:sz w:val="24"/>
                    <w:szCs w:val="24"/>
                    <w:highlight w:val="none"/>
                    <w:lang w:val="en-US" w:eastAsia="zh-CN"/>
                    <w:rPrChange w:id="645" w:author="" w:date="2025-06-17T10:56:30Z">
                      <w:rPr>
                        <w:rFonts w:hint="eastAsia"/>
                        <w:lang w:val="en-US" w:eastAsia="zh-CN"/>
                      </w:rPr>
                    </w:rPrChange>
                  </w:rPr>
                  <w:delText>低于</w:delText>
                </w:r>
              </w:del>
            </w:ins>
            <w:ins w:id="646" w:author="" w:date="2025-06-17T10:55:06Z">
              <w:del w:id="647" w:author="远大教育孟老师" w:date="2025-06-23T08:29:02Z">
                <w:r>
                  <w:rPr>
                    <w:rFonts w:hint="eastAsia" w:ascii="宋体" w:cs="宋体"/>
                    <w:bCs/>
                    <w:sz w:val="24"/>
                    <w:szCs w:val="24"/>
                    <w:highlight w:val="none"/>
                    <w:lang w:val="en-US" w:eastAsia="zh-CN"/>
                    <w:rPrChange w:id="648" w:author="" w:date="2025-06-17T10:56:30Z">
                      <w:rPr>
                        <w:rFonts w:hint="eastAsia"/>
                        <w:lang w:val="en-US" w:eastAsia="zh-CN"/>
                      </w:rPr>
                    </w:rPrChange>
                  </w:rPr>
                  <w:delText>阜</w:delText>
                </w:r>
              </w:del>
            </w:ins>
            <w:ins w:id="649" w:author="" w:date="2025-06-17T10:55:07Z">
              <w:del w:id="650" w:author="远大教育孟老师" w:date="2025-06-23T08:29:02Z">
                <w:r>
                  <w:rPr>
                    <w:rFonts w:hint="eastAsia" w:ascii="宋体" w:cs="宋体"/>
                    <w:bCs/>
                    <w:sz w:val="24"/>
                    <w:szCs w:val="24"/>
                    <w:highlight w:val="none"/>
                    <w:lang w:val="en-US" w:eastAsia="zh-CN"/>
                    <w:rPrChange w:id="651" w:author="" w:date="2025-06-17T10:56:30Z">
                      <w:rPr>
                        <w:rFonts w:hint="eastAsia"/>
                        <w:lang w:val="en-US" w:eastAsia="zh-CN"/>
                      </w:rPr>
                    </w:rPrChange>
                  </w:rPr>
                  <w:delText>阳</w:delText>
                </w:r>
              </w:del>
            </w:ins>
            <w:ins w:id="652" w:author="" w:date="2025-06-17T10:55:37Z">
              <w:del w:id="653" w:author="远大教育孟老师" w:date="2025-06-23T08:29:02Z">
                <w:r>
                  <w:rPr>
                    <w:rFonts w:hint="eastAsia" w:ascii="宋体" w:cs="宋体"/>
                    <w:bCs/>
                    <w:sz w:val="24"/>
                    <w:szCs w:val="24"/>
                    <w:highlight w:val="none"/>
                    <w:lang w:val="en-US" w:eastAsia="zh-CN"/>
                    <w:rPrChange w:id="654" w:author="" w:date="2025-06-17T10:56:30Z">
                      <w:rPr>
                        <w:rFonts w:hint="eastAsia"/>
                        <w:lang w:val="en-US" w:eastAsia="zh-CN"/>
                      </w:rPr>
                    </w:rPrChange>
                  </w:rPr>
                  <w:delText>市区</w:delText>
                </w:r>
              </w:del>
            </w:ins>
            <w:ins w:id="655" w:author="" w:date="2025-06-17T10:55:39Z">
              <w:del w:id="656" w:author="远大教育孟老师" w:date="2025-06-23T08:29:02Z">
                <w:r>
                  <w:rPr>
                    <w:rFonts w:hint="eastAsia" w:ascii="宋体" w:cs="宋体"/>
                    <w:bCs/>
                    <w:sz w:val="24"/>
                    <w:szCs w:val="24"/>
                    <w:highlight w:val="none"/>
                    <w:lang w:val="en-US" w:eastAsia="zh-CN"/>
                    <w:rPrChange w:id="657" w:author="" w:date="2025-06-17T10:56:30Z">
                      <w:rPr>
                        <w:rFonts w:hint="eastAsia"/>
                        <w:lang w:val="en-US" w:eastAsia="zh-CN"/>
                      </w:rPr>
                    </w:rPrChange>
                  </w:rPr>
                  <w:delText>最</w:delText>
                </w:r>
              </w:del>
            </w:ins>
            <w:ins w:id="658" w:author="" w:date="2025-06-17T10:55:46Z">
              <w:del w:id="659" w:author="远大教育孟老师" w:date="2025-06-23T08:29:02Z">
                <w:r>
                  <w:rPr>
                    <w:rFonts w:hint="eastAsia" w:ascii="宋体" w:cs="宋体"/>
                    <w:bCs/>
                    <w:sz w:val="24"/>
                    <w:szCs w:val="24"/>
                    <w:highlight w:val="none"/>
                    <w:lang w:val="en-US" w:eastAsia="zh-CN"/>
                    <w:rPrChange w:id="660" w:author="" w:date="2025-06-17T10:56:30Z">
                      <w:rPr>
                        <w:rFonts w:hint="eastAsia"/>
                        <w:lang w:val="en-US" w:eastAsia="zh-CN"/>
                      </w:rPr>
                    </w:rPrChange>
                  </w:rPr>
                  <w:delText>低</w:delText>
                </w:r>
              </w:del>
            </w:ins>
            <w:ins w:id="661" w:author="" w:date="2025-06-17T10:55:49Z">
              <w:del w:id="662" w:author="远大教育孟老师" w:date="2025-06-23T08:29:02Z">
                <w:r>
                  <w:rPr>
                    <w:rFonts w:hint="eastAsia" w:ascii="宋体" w:cs="宋体"/>
                    <w:bCs/>
                    <w:sz w:val="24"/>
                    <w:szCs w:val="24"/>
                    <w:highlight w:val="none"/>
                    <w:lang w:val="en-US" w:eastAsia="zh-CN"/>
                    <w:rPrChange w:id="663" w:author="" w:date="2025-06-17T10:56:30Z">
                      <w:rPr>
                        <w:rFonts w:hint="eastAsia"/>
                        <w:lang w:val="en-US" w:eastAsia="zh-CN"/>
                      </w:rPr>
                    </w:rPrChange>
                  </w:rPr>
                  <w:delText>工资</w:delText>
                </w:r>
              </w:del>
            </w:ins>
            <w:ins w:id="664" w:author="" w:date="2025-06-17T10:55:50Z">
              <w:del w:id="665" w:author="远大教育孟老师" w:date="2025-06-23T08:29:02Z">
                <w:r>
                  <w:rPr>
                    <w:rFonts w:hint="eastAsia" w:ascii="宋体" w:cs="宋体"/>
                    <w:bCs/>
                    <w:sz w:val="24"/>
                    <w:szCs w:val="24"/>
                    <w:highlight w:val="none"/>
                    <w:lang w:val="en-US" w:eastAsia="zh-CN"/>
                    <w:rPrChange w:id="666" w:author="" w:date="2025-06-17T10:56:30Z">
                      <w:rPr>
                        <w:rFonts w:hint="eastAsia"/>
                        <w:lang w:val="en-US" w:eastAsia="zh-CN"/>
                      </w:rPr>
                    </w:rPrChange>
                  </w:rPr>
                  <w:delText>标准</w:delText>
                </w:r>
              </w:del>
            </w:ins>
            <w:ins w:id="667" w:author="" w:date="2025-06-17T10:55:51Z">
              <w:del w:id="668" w:author="远大教育孟老师" w:date="2025-06-23T08:29:02Z">
                <w:r>
                  <w:rPr>
                    <w:rFonts w:hint="eastAsia" w:ascii="宋体" w:cs="宋体"/>
                    <w:bCs/>
                    <w:sz w:val="24"/>
                    <w:szCs w:val="24"/>
                    <w:highlight w:val="none"/>
                    <w:lang w:val="en-US" w:eastAsia="zh-CN"/>
                    <w:rPrChange w:id="669" w:author="" w:date="2025-06-17T10:56:30Z">
                      <w:rPr>
                        <w:rFonts w:hint="eastAsia"/>
                        <w:lang w:val="en-US" w:eastAsia="zh-CN"/>
                      </w:rPr>
                    </w:rPrChange>
                  </w:rPr>
                  <w:delText>（</w:delText>
                </w:r>
              </w:del>
            </w:ins>
            <w:ins w:id="670" w:author="" w:date="2025-06-17T10:55:53Z">
              <w:del w:id="671" w:author="远大教育孟老师" w:date="2025-06-23T08:29:02Z">
                <w:r>
                  <w:rPr>
                    <w:rFonts w:hint="eastAsia" w:ascii="宋体" w:cs="宋体"/>
                    <w:bCs/>
                    <w:sz w:val="24"/>
                    <w:szCs w:val="24"/>
                    <w:highlight w:val="none"/>
                    <w:lang w:val="en-US" w:eastAsia="zh-CN"/>
                    <w:rPrChange w:id="672" w:author="" w:date="2025-06-17T10:56:30Z">
                      <w:rPr>
                        <w:rFonts w:hint="eastAsia"/>
                        <w:lang w:val="en-US" w:eastAsia="zh-CN"/>
                      </w:rPr>
                    </w:rPrChange>
                  </w:rPr>
                  <w:delText>1</w:delText>
                </w:r>
              </w:del>
            </w:ins>
            <w:ins w:id="673" w:author="" w:date="2025-06-17T10:55:54Z">
              <w:del w:id="674" w:author="远大教育孟老师" w:date="2025-06-23T08:29:02Z">
                <w:r>
                  <w:rPr>
                    <w:rFonts w:hint="eastAsia" w:ascii="宋体" w:cs="宋体"/>
                    <w:bCs/>
                    <w:sz w:val="24"/>
                    <w:szCs w:val="24"/>
                    <w:highlight w:val="none"/>
                    <w:lang w:val="en-US" w:eastAsia="zh-CN"/>
                    <w:rPrChange w:id="675" w:author="" w:date="2025-06-17T10:56:30Z">
                      <w:rPr>
                        <w:rFonts w:hint="eastAsia"/>
                        <w:lang w:val="en-US" w:eastAsia="zh-CN"/>
                      </w:rPr>
                    </w:rPrChange>
                  </w:rPr>
                  <w:delText>870</w:delText>
                </w:r>
              </w:del>
            </w:ins>
            <w:ins w:id="676" w:author="" w:date="2025-06-17T10:55:55Z">
              <w:del w:id="677" w:author="远大教育孟老师" w:date="2025-06-23T08:29:02Z">
                <w:r>
                  <w:rPr>
                    <w:rFonts w:hint="eastAsia" w:ascii="宋体" w:cs="宋体"/>
                    <w:bCs/>
                    <w:sz w:val="24"/>
                    <w:szCs w:val="24"/>
                    <w:highlight w:val="none"/>
                    <w:lang w:val="en-US" w:eastAsia="zh-CN"/>
                    <w:rPrChange w:id="678" w:author="" w:date="2025-06-17T10:56:30Z">
                      <w:rPr>
                        <w:rFonts w:hint="eastAsia"/>
                        <w:lang w:val="en-US" w:eastAsia="zh-CN"/>
                      </w:rPr>
                    </w:rPrChange>
                  </w:rPr>
                  <w:delText>元</w:delText>
                </w:r>
              </w:del>
            </w:ins>
            <w:ins w:id="679" w:author="" w:date="2025-06-17T10:55:57Z">
              <w:del w:id="680" w:author="远大教育孟老师" w:date="2025-06-23T08:29:02Z">
                <w:r>
                  <w:rPr>
                    <w:rFonts w:hint="eastAsia" w:ascii="宋体" w:cs="宋体"/>
                    <w:bCs/>
                    <w:sz w:val="24"/>
                    <w:szCs w:val="24"/>
                    <w:highlight w:val="none"/>
                    <w:lang w:val="en-US" w:eastAsia="zh-CN"/>
                    <w:rPrChange w:id="681" w:author="" w:date="2025-06-17T10:56:30Z">
                      <w:rPr>
                        <w:rFonts w:hint="eastAsia"/>
                        <w:lang w:val="en-US" w:eastAsia="zh-CN"/>
                      </w:rPr>
                    </w:rPrChange>
                  </w:rPr>
                  <w:delText>/</w:delText>
                </w:r>
              </w:del>
            </w:ins>
            <w:ins w:id="682" w:author="" w:date="2025-06-17T10:55:58Z">
              <w:del w:id="683" w:author="远大教育孟老师" w:date="2025-06-23T08:29:02Z">
                <w:r>
                  <w:rPr>
                    <w:rFonts w:hint="eastAsia" w:ascii="宋体" w:cs="宋体"/>
                    <w:bCs/>
                    <w:sz w:val="24"/>
                    <w:szCs w:val="24"/>
                    <w:highlight w:val="none"/>
                    <w:lang w:val="en-US" w:eastAsia="zh-CN"/>
                    <w:rPrChange w:id="684" w:author="" w:date="2025-06-17T10:56:30Z">
                      <w:rPr>
                        <w:rFonts w:hint="eastAsia"/>
                        <w:lang w:val="en-US" w:eastAsia="zh-CN"/>
                      </w:rPr>
                    </w:rPrChange>
                  </w:rPr>
                  <w:delText>月</w:delText>
                </w:r>
              </w:del>
            </w:ins>
            <w:ins w:id="685" w:author="" w:date="2025-06-17T10:55:59Z">
              <w:del w:id="686" w:author="远大教育孟老师" w:date="2025-06-23T08:29:02Z">
                <w:r>
                  <w:rPr>
                    <w:rFonts w:hint="eastAsia" w:ascii="宋体" w:cs="宋体"/>
                    <w:bCs/>
                    <w:sz w:val="24"/>
                    <w:szCs w:val="24"/>
                    <w:highlight w:val="none"/>
                    <w:lang w:val="en-US" w:eastAsia="zh-CN"/>
                    <w:rPrChange w:id="687" w:author="" w:date="2025-06-17T10:56:30Z">
                      <w:rPr>
                        <w:rFonts w:hint="eastAsia"/>
                        <w:lang w:val="en-US" w:eastAsia="zh-CN"/>
                      </w:rPr>
                    </w:rPrChange>
                  </w:rPr>
                  <w:delText>）</w:delText>
                </w:r>
              </w:del>
            </w:ins>
          </w:p>
        </w:tc>
      </w:tr>
      <w:tr w14:paraId="725F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9"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atLeast"/>
          <w:jc w:val="center"/>
          <w:ins w:id="688" w:author="远大教育孟老师" w:date="2025-06-23T08:29:10Z"/>
          <w:trPrChange w:id="689" w:author="远大教育孟老师" w:date="2025-06-23T08:29:13Z">
            <w:trPr>
              <w:trHeight w:val="699" w:hRule="atLeast"/>
              <w:jc w:val="center"/>
            </w:trPr>
          </w:trPrChange>
        </w:trPr>
        <w:tc>
          <w:tcPr>
            <w:tcW w:w="853" w:type="dxa"/>
            <w:tcBorders>
              <w:top w:val="single" w:color="auto" w:sz="4" w:space="0"/>
              <w:left w:val="single" w:color="auto" w:sz="4" w:space="0"/>
              <w:right w:val="single" w:color="auto" w:sz="4" w:space="0"/>
            </w:tcBorders>
            <w:vAlign w:val="center"/>
            <w:tcPrChange w:id="690" w:author="远大教育孟老师" w:date="2025-06-23T08:29:13Z">
              <w:tcPr>
                <w:tcW w:w="658" w:type="dxa"/>
                <w:tcBorders>
                  <w:top w:val="single" w:color="auto" w:sz="4" w:space="0"/>
                  <w:left w:val="single" w:color="auto" w:sz="4" w:space="0"/>
                  <w:right w:val="single" w:color="auto" w:sz="4" w:space="0"/>
                </w:tcBorders>
                <w:vAlign w:val="center"/>
              </w:tcPr>
            </w:tcPrChange>
          </w:tcPr>
          <w:p w14:paraId="32498766">
            <w:pPr>
              <w:spacing w:before="100" w:beforeAutospacing="1" w:after="100" w:afterAutospacing="1"/>
              <w:jc w:val="center"/>
              <w:rPr>
                <w:ins w:id="691" w:author="远大教育孟老师" w:date="2025-06-23T08:29:10Z"/>
                <w:rFonts w:hint="eastAsia" w:ascii="宋体" w:hAnsi="宋体" w:eastAsia="宋体" w:cs="宋体"/>
                <w:sz w:val="24"/>
                <w:szCs w:val="24"/>
                <w:lang w:val="en-US" w:eastAsia="zh-CN"/>
              </w:rPr>
            </w:pPr>
            <w:ins w:id="692" w:author="远大教育孟老师" w:date="2025-06-23T08:29:10Z">
              <w:r>
                <w:rPr>
                  <w:rFonts w:hint="eastAsia" w:ascii="宋体" w:cs="宋体"/>
                  <w:bCs/>
                  <w:sz w:val="24"/>
                  <w:szCs w:val="24"/>
                </w:rPr>
                <w:t>序</w:t>
              </w:r>
            </w:ins>
            <w:ins w:id="693" w:author="远大教育孟老师" w:date="2025-06-23T08:29:24Z">
              <w:r>
                <w:rPr>
                  <w:rFonts w:hint="eastAsia" w:ascii="宋体" w:cs="宋体"/>
                  <w:bCs/>
                  <w:sz w:val="24"/>
                  <w:szCs w:val="24"/>
                  <w:lang w:val="en-US" w:eastAsia="zh-CN"/>
                </w:rPr>
                <w:t>号</w:t>
              </w:r>
            </w:ins>
          </w:p>
        </w:tc>
        <w:tc>
          <w:tcPr>
            <w:tcW w:w="1134" w:type="dxa"/>
            <w:tcBorders>
              <w:top w:val="single" w:color="auto" w:sz="4" w:space="0"/>
              <w:left w:val="single" w:color="auto" w:sz="4" w:space="0"/>
              <w:bottom w:val="single" w:color="auto" w:sz="4" w:space="0"/>
              <w:right w:val="single" w:color="auto" w:sz="4" w:space="0"/>
            </w:tcBorders>
            <w:vAlign w:val="center"/>
            <w:tcPrChange w:id="694"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08F54A45">
            <w:pPr>
              <w:spacing w:line="340" w:lineRule="exact"/>
              <w:jc w:val="center"/>
              <w:rPr>
                <w:ins w:id="695" w:author="远大教育孟老师" w:date="2025-06-23T08:29:10Z"/>
                <w:rFonts w:ascii="宋体" w:cs="宋体"/>
                <w:bCs/>
                <w:sz w:val="24"/>
                <w:szCs w:val="24"/>
              </w:rPr>
            </w:pPr>
            <w:ins w:id="696" w:author="远大教育孟老师" w:date="2025-06-23T08:29:10Z">
              <w:r>
                <w:rPr>
                  <w:rFonts w:hint="eastAsia" w:ascii="宋体" w:cs="宋体"/>
                  <w:bCs/>
                  <w:sz w:val="24"/>
                  <w:szCs w:val="24"/>
                </w:rPr>
                <w:t>评审</w:t>
              </w:r>
            </w:ins>
          </w:p>
          <w:p w14:paraId="325C97A5">
            <w:pPr>
              <w:spacing w:line="340" w:lineRule="exact"/>
              <w:jc w:val="center"/>
              <w:rPr>
                <w:ins w:id="697" w:author="远大教育孟老师" w:date="2025-06-23T08:29:10Z"/>
                <w:rFonts w:ascii="宋体" w:cs="宋体"/>
                <w:bCs/>
                <w:sz w:val="24"/>
                <w:szCs w:val="24"/>
              </w:rPr>
            </w:pPr>
            <w:ins w:id="698" w:author="远大教育孟老师" w:date="2025-06-23T08:29:10Z">
              <w:r>
                <w:rPr>
                  <w:rFonts w:hint="eastAsia" w:ascii="宋体" w:cs="宋体"/>
                  <w:bCs/>
                  <w:sz w:val="24"/>
                  <w:szCs w:val="24"/>
                </w:rPr>
                <w:t>因素</w:t>
              </w:r>
            </w:ins>
          </w:p>
        </w:tc>
        <w:tc>
          <w:tcPr>
            <w:tcW w:w="7842" w:type="dxa"/>
            <w:tcBorders>
              <w:top w:val="single" w:color="auto" w:sz="4" w:space="0"/>
              <w:left w:val="single" w:color="auto" w:sz="4" w:space="0"/>
              <w:bottom w:val="single" w:color="auto" w:sz="4" w:space="0"/>
              <w:right w:val="single" w:color="auto" w:sz="4" w:space="0"/>
            </w:tcBorders>
            <w:vAlign w:val="center"/>
            <w:tcPrChange w:id="699"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7E8516B6">
            <w:pPr>
              <w:spacing w:before="100" w:beforeAutospacing="1" w:after="100" w:afterAutospacing="1"/>
              <w:jc w:val="center"/>
              <w:rPr>
                <w:ins w:id="700" w:author="远大教育孟老师" w:date="2025-06-23T08:29:10Z"/>
                <w:rFonts w:ascii="宋体" w:hAnsi="宋体" w:cs="宋体"/>
                <w:sz w:val="24"/>
                <w:szCs w:val="24"/>
              </w:rPr>
            </w:pPr>
            <w:ins w:id="701" w:author="远大教育孟老师" w:date="2025-06-23T08:29:10Z">
              <w:r>
                <w:rPr>
                  <w:rFonts w:hint="eastAsia" w:ascii="宋体" w:cs="宋体"/>
                  <w:bCs/>
                  <w:sz w:val="24"/>
                  <w:szCs w:val="24"/>
                </w:rPr>
                <w:t>评分标准</w:t>
              </w:r>
            </w:ins>
          </w:p>
        </w:tc>
      </w:tr>
      <w:tr w14:paraId="71A8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3"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04" w:hRule="atLeast"/>
          <w:jc w:val="center"/>
          <w:ins w:id="702" w:author="远大教育孟老师" w:date="2025-06-23T08:29:10Z"/>
          <w:trPrChange w:id="703" w:author="远大教育孟老师" w:date="2025-06-23T08:29:13Z">
            <w:trPr>
              <w:trHeight w:val="1604"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704"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09A9E0A7">
            <w:pPr>
              <w:spacing w:before="100" w:beforeAutospacing="1" w:after="100" w:afterAutospacing="1" w:line="360" w:lineRule="exact"/>
              <w:jc w:val="center"/>
              <w:rPr>
                <w:ins w:id="705" w:author="远大教育孟老师" w:date="2025-06-23T08:29:10Z"/>
                <w:rFonts w:hint="eastAsia" w:ascii="宋体" w:hAnsi="宋体" w:eastAsia="宋体" w:cs="宋体"/>
                <w:sz w:val="24"/>
                <w:szCs w:val="24"/>
                <w:lang w:val="en-US" w:eastAsia="zh-CN"/>
              </w:rPr>
            </w:pPr>
            <w:ins w:id="706" w:author="远大教育孟老师" w:date="2025-06-23T08:29:10Z">
              <w:r>
                <w:rPr>
                  <w:rFonts w:hint="eastAsia" w:ascii="宋体" w:hAnsi="宋体" w:cs="宋体"/>
                  <w:sz w:val="24"/>
                  <w:szCs w:val="24"/>
                  <w:lang w:val="en-US" w:eastAsia="zh-CN"/>
                </w:rPr>
                <w:t>1</w:t>
              </w:r>
            </w:ins>
          </w:p>
        </w:tc>
        <w:tc>
          <w:tcPr>
            <w:tcW w:w="1134" w:type="dxa"/>
            <w:tcBorders>
              <w:top w:val="single" w:color="auto" w:sz="4" w:space="0"/>
              <w:left w:val="single" w:color="auto" w:sz="4" w:space="0"/>
              <w:bottom w:val="single" w:color="auto" w:sz="4" w:space="0"/>
              <w:right w:val="single" w:color="auto" w:sz="4" w:space="0"/>
            </w:tcBorders>
            <w:vAlign w:val="center"/>
            <w:tcPrChange w:id="707"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4164F3C1">
            <w:pPr>
              <w:spacing w:line="500" w:lineRule="exact"/>
              <w:jc w:val="center"/>
              <w:rPr>
                <w:ins w:id="708" w:author="远大教育孟老师" w:date="2025-06-23T08:29:10Z"/>
                <w:rFonts w:ascii="宋体" w:cs="宋体"/>
                <w:bCs/>
                <w:sz w:val="24"/>
                <w:szCs w:val="24"/>
                <w:highlight w:val="none"/>
              </w:rPr>
            </w:pPr>
            <w:ins w:id="709" w:author="远大教育孟老师" w:date="2025-06-23T08:29:10Z">
              <w:r>
                <w:rPr>
                  <w:rFonts w:hint="eastAsia" w:ascii="宋体" w:hAnsi="宋体" w:cs="宋体"/>
                  <w:sz w:val="24"/>
                  <w:szCs w:val="24"/>
                  <w:highlight w:val="none"/>
                </w:rPr>
                <w:t>企</w:t>
              </w:r>
            </w:ins>
            <w:ins w:id="710" w:author="远大教育孟老师" w:date="2025-06-23T08:29:10Z">
              <w:r>
                <w:rPr>
                  <w:rFonts w:hint="eastAsia" w:ascii="宋体" w:cs="宋体"/>
                  <w:bCs/>
                  <w:sz w:val="24"/>
                  <w:szCs w:val="24"/>
                  <w:highlight w:val="none"/>
                </w:rPr>
                <w:t>业</w:t>
              </w:r>
            </w:ins>
          </w:p>
          <w:p w14:paraId="3434573E">
            <w:pPr>
              <w:spacing w:line="500" w:lineRule="exact"/>
              <w:jc w:val="center"/>
              <w:rPr>
                <w:ins w:id="711" w:author="远大教育孟老师" w:date="2025-06-23T08:29:10Z"/>
                <w:rFonts w:ascii="宋体" w:cs="宋体"/>
                <w:bCs/>
                <w:sz w:val="24"/>
                <w:szCs w:val="24"/>
                <w:highlight w:val="none"/>
              </w:rPr>
            </w:pPr>
            <w:ins w:id="712" w:author="远大教育孟老师" w:date="2025-06-23T08:29:10Z">
              <w:r>
                <w:rPr>
                  <w:rFonts w:hint="eastAsia" w:ascii="宋体" w:cs="宋体"/>
                  <w:bCs/>
                  <w:sz w:val="24"/>
                  <w:szCs w:val="24"/>
                  <w:highlight w:val="none"/>
                </w:rPr>
                <w:t>业绩</w:t>
              </w:r>
            </w:ins>
          </w:p>
          <w:p w14:paraId="6F354CC5">
            <w:pPr>
              <w:spacing w:line="500" w:lineRule="exact"/>
              <w:rPr>
                <w:ins w:id="713" w:author="远大教育孟老师" w:date="2025-06-23T08:29:10Z"/>
                <w:rFonts w:ascii="宋体" w:hAnsi="宋体" w:cs="宋体"/>
                <w:sz w:val="24"/>
                <w:szCs w:val="24"/>
                <w:highlight w:val="none"/>
              </w:rPr>
            </w:pPr>
            <w:ins w:id="714" w:author="远大教育孟老师" w:date="2025-06-23T08:29:10Z">
              <w:r>
                <w:rPr>
                  <w:rFonts w:hint="eastAsia" w:ascii="宋体" w:cs="宋体"/>
                  <w:bCs/>
                  <w:sz w:val="24"/>
                  <w:szCs w:val="24"/>
                  <w:highlight w:val="none"/>
                </w:rPr>
                <w:t>（</w:t>
              </w:r>
            </w:ins>
            <w:ins w:id="715" w:author="远大教育孟老师" w:date="2025-06-23T08:29:10Z">
              <w:r>
                <w:rPr>
                  <w:rFonts w:hint="eastAsia" w:ascii="宋体" w:cs="宋体"/>
                  <w:bCs/>
                  <w:sz w:val="24"/>
                  <w:szCs w:val="24"/>
                  <w:highlight w:val="none"/>
                  <w:lang w:val="en-US" w:eastAsia="zh-CN"/>
                </w:rPr>
                <w:t>36</w:t>
              </w:r>
            </w:ins>
            <w:ins w:id="716" w:author="远大教育孟老师" w:date="2025-06-23T08:29:10Z">
              <w:r>
                <w:rPr>
                  <w:rFonts w:hint="eastAsia" w:ascii="宋体" w:cs="宋体"/>
                  <w:bCs/>
                  <w:sz w:val="24"/>
                  <w:szCs w:val="24"/>
                  <w:highlight w:val="none"/>
                </w:rPr>
                <w:t>分</w:t>
              </w:r>
            </w:ins>
            <w:ins w:id="717" w:author="远大教育孟老师" w:date="2025-06-23T08:29:10Z">
              <w:r>
                <w:rPr>
                  <w:rFonts w:hint="eastAsia" w:ascii="宋体" w:hAnsi="宋体" w:cs="宋体"/>
                  <w:sz w:val="24"/>
                  <w:szCs w:val="24"/>
                  <w:highlight w:val="none"/>
                </w:rPr>
                <w:t>）</w:t>
              </w:r>
            </w:ins>
          </w:p>
        </w:tc>
        <w:tc>
          <w:tcPr>
            <w:tcW w:w="7842" w:type="dxa"/>
            <w:tcBorders>
              <w:top w:val="single" w:color="auto" w:sz="4" w:space="0"/>
              <w:left w:val="single" w:color="auto" w:sz="4" w:space="0"/>
              <w:bottom w:val="single" w:color="auto" w:sz="4" w:space="0"/>
              <w:right w:val="single" w:color="auto" w:sz="4" w:space="0"/>
            </w:tcBorders>
            <w:vAlign w:val="center"/>
            <w:tcPrChange w:id="718"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711B5528">
            <w:pPr>
              <w:spacing w:line="500" w:lineRule="exact"/>
              <w:rPr>
                <w:ins w:id="719" w:author="远大教育孟老师" w:date="2025-06-23T08:29:10Z"/>
                <w:rFonts w:ascii="宋体" w:cs="宋体"/>
                <w:bCs/>
                <w:sz w:val="24"/>
                <w:szCs w:val="24"/>
                <w:highlight w:val="none"/>
              </w:rPr>
            </w:pPr>
            <w:ins w:id="720" w:author="远大教育孟老师" w:date="2025-06-23T08:29:10Z">
              <w:r>
                <w:rPr>
                  <w:rFonts w:hint="eastAsia" w:ascii="宋体" w:cs="宋体"/>
                  <w:bCs/>
                  <w:sz w:val="24"/>
                  <w:szCs w:val="24"/>
                  <w:highlight w:val="none"/>
                </w:rPr>
                <w:t>企业近五年（自招标公告发布之日起向前追溯</w:t>
              </w:r>
            </w:ins>
            <w:ins w:id="721" w:author="远大教育孟老师" w:date="2025-06-23T08:29:10Z">
              <w:r>
                <w:rPr>
                  <w:rFonts w:ascii="宋体" w:cs="宋体"/>
                  <w:bCs/>
                  <w:sz w:val="24"/>
                  <w:szCs w:val="24"/>
                  <w:highlight w:val="none"/>
                </w:rPr>
                <w:t>5</w:t>
              </w:r>
            </w:ins>
            <w:ins w:id="722" w:author="远大教育孟老师" w:date="2025-06-23T08:29:10Z">
              <w:r>
                <w:rPr>
                  <w:rFonts w:hint="eastAsia" w:ascii="宋体" w:cs="宋体"/>
                  <w:bCs/>
                  <w:sz w:val="24"/>
                  <w:szCs w:val="24"/>
                  <w:highlight w:val="none"/>
                </w:rPr>
                <w:t>年）保安服务业绩：</w:t>
              </w:r>
            </w:ins>
          </w:p>
          <w:p w14:paraId="0D97A97F">
            <w:pPr>
              <w:spacing w:line="500" w:lineRule="exact"/>
              <w:rPr>
                <w:ins w:id="723" w:author="远大教育孟老师" w:date="2025-06-23T08:29:10Z"/>
                <w:rFonts w:hint="default" w:ascii="宋体" w:eastAsia="宋体" w:cs="宋体"/>
                <w:bCs/>
                <w:sz w:val="24"/>
                <w:szCs w:val="24"/>
                <w:highlight w:val="none"/>
                <w:lang w:val="en-US" w:eastAsia="zh-CN"/>
              </w:rPr>
            </w:pPr>
            <w:ins w:id="724" w:author="远大教育孟老师" w:date="2025-06-23T08:29:10Z">
              <w:r>
                <w:rPr>
                  <w:rFonts w:hint="eastAsia" w:ascii="宋体" w:cs="宋体"/>
                  <w:bCs/>
                  <w:sz w:val="24"/>
                  <w:szCs w:val="24"/>
                  <w:highlight w:val="none"/>
                </w:rPr>
                <w:t>1、具有</w:t>
              </w:r>
            </w:ins>
            <w:ins w:id="725" w:author="远大教育孟老师" w:date="2025-06-23T08:29:10Z">
              <w:r>
                <w:rPr>
                  <w:rFonts w:hint="eastAsia" w:ascii="宋体" w:cs="宋体"/>
                  <w:bCs/>
                  <w:sz w:val="24"/>
                  <w:szCs w:val="24"/>
                  <w:highlight w:val="none"/>
                  <w:lang w:val="en-US" w:eastAsia="zh-CN"/>
                </w:rPr>
                <w:t>保安</w:t>
              </w:r>
            </w:ins>
            <w:ins w:id="726" w:author="远大教育孟老师" w:date="2025-06-23T08:29:10Z">
              <w:r>
                <w:rPr>
                  <w:rFonts w:hint="eastAsia" w:ascii="宋体" w:cs="宋体"/>
                  <w:bCs/>
                  <w:sz w:val="24"/>
                  <w:szCs w:val="24"/>
                  <w:highlight w:val="none"/>
                </w:rPr>
                <w:t>管理业绩的，每提供1</w:t>
              </w:r>
            </w:ins>
            <w:ins w:id="727" w:author="远大教育孟老师" w:date="2025-06-23T08:29:10Z">
              <w:r>
                <w:rPr>
                  <w:rFonts w:hint="eastAsia" w:ascii="宋体" w:cs="宋体"/>
                  <w:bCs/>
                  <w:sz w:val="24"/>
                  <w:szCs w:val="24"/>
                  <w:highlight w:val="none"/>
                  <w:lang w:val="en-US" w:eastAsia="zh-CN"/>
                </w:rPr>
                <w:t>份合同</w:t>
              </w:r>
            </w:ins>
            <w:ins w:id="728" w:author="远大教育孟老师" w:date="2025-06-23T08:29:10Z">
              <w:r>
                <w:rPr>
                  <w:rFonts w:hint="eastAsia" w:ascii="宋体" w:cs="宋体"/>
                  <w:bCs/>
                  <w:sz w:val="24"/>
                  <w:szCs w:val="24"/>
                  <w:highlight w:val="none"/>
                </w:rPr>
                <w:t>加</w:t>
              </w:r>
            </w:ins>
            <w:ins w:id="729" w:author="远大教育孟老师" w:date="2025-06-23T08:29:10Z">
              <w:r>
                <w:rPr>
                  <w:rFonts w:hint="eastAsia" w:ascii="宋体" w:cs="宋体"/>
                  <w:bCs/>
                  <w:sz w:val="24"/>
                  <w:szCs w:val="24"/>
                  <w:highlight w:val="none"/>
                  <w:lang w:val="en-US" w:eastAsia="zh-CN"/>
                </w:rPr>
                <w:t>5</w:t>
              </w:r>
            </w:ins>
            <w:ins w:id="730" w:author="远大教育孟老师" w:date="2025-06-23T08:29:10Z">
              <w:r>
                <w:rPr>
                  <w:rFonts w:hint="eastAsia" w:ascii="宋体" w:cs="宋体"/>
                  <w:bCs/>
                  <w:sz w:val="24"/>
                  <w:szCs w:val="24"/>
                  <w:highlight w:val="none"/>
                </w:rPr>
                <w:t>分，最多加</w:t>
              </w:r>
            </w:ins>
            <w:ins w:id="731" w:author="远大教育孟老师" w:date="2025-06-23T08:29:10Z">
              <w:r>
                <w:rPr>
                  <w:rFonts w:hint="eastAsia" w:ascii="宋体" w:cs="宋体"/>
                  <w:bCs/>
                  <w:sz w:val="24"/>
                  <w:szCs w:val="24"/>
                  <w:highlight w:val="none"/>
                  <w:lang w:val="en-US" w:eastAsia="zh-CN"/>
                </w:rPr>
                <w:t>30</w:t>
              </w:r>
            </w:ins>
            <w:ins w:id="732" w:author="远大教育孟老师" w:date="2025-06-23T08:29:10Z">
              <w:r>
                <w:rPr>
                  <w:rFonts w:hint="eastAsia" w:ascii="宋体" w:cs="宋体"/>
                  <w:bCs/>
                  <w:sz w:val="24"/>
                  <w:szCs w:val="24"/>
                  <w:highlight w:val="none"/>
                </w:rPr>
                <w:t>分。</w:t>
              </w:r>
            </w:ins>
            <w:ins w:id="733" w:author="远大教育孟老师" w:date="2025-06-23T08:29:10Z">
              <w:r>
                <w:rPr>
                  <w:rFonts w:hint="eastAsia" w:ascii="宋体" w:cs="宋体"/>
                  <w:bCs/>
                  <w:sz w:val="24"/>
                  <w:szCs w:val="24"/>
                  <w:highlight w:val="none"/>
                  <w:lang w:val="en-US" w:eastAsia="zh-CN"/>
                </w:rPr>
                <w:t>提供的合同中为园林绿化项目合同（园林绿化面积不得小于20万平方米）的每个额外加3分，最多额外加6分。</w:t>
              </w:r>
            </w:ins>
          </w:p>
          <w:p w14:paraId="4502AACC">
            <w:pPr>
              <w:spacing w:line="500" w:lineRule="exact"/>
              <w:rPr>
                <w:ins w:id="734" w:author="远大教育孟老师" w:date="2025-06-23T08:29:10Z"/>
                <w:rFonts w:ascii="宋体" w:cs="宋体"/>
                <w:bCs/>
                <w:sz w:val="24"/>
                <w:szCs w:val="24"/>
                <w:highlight w:val="none"/>
              </w:rPr>
            </w:pPr>
            <w:ins w:id="735" w:author="远大教育孟老师" w:date="2025-06-23T08:29:10Z">
              <w:r>
                <w:rPr>
                  <w:rFonts w:hint="eastAsia" w:ascii="宋体" w:cs="宋体"/>
                  <w:bCs/>
                  <w:sz w:val="24"/>
                  <w:szCs w:val="24"/>
                  <w:highlight w:val="none"/>
                </w:rPr>
                <w:t>（备注：须提供合同复印件。）</w:t>
              </w:r>
            </w:ins>
          </w:p>
        </w:tc>
      </w:tr>
      <w:tr w14:paraId="656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04" w:hRule="atLeast"/>
          <w:jc w:val="center"/>
          <w:ins w:id="736" w:author="远大教育孟老师" w:date="2025-06-23T08:29:10Z"/>
          <w:trPrChange w:id="737" w:author="远大教育孟老师" w:date="2025-06-23T08:29:13Z">
            <w:trPr>
              <w:trHeight w:val="1604" w:hRule="atLeast"/>
              <w:jc w:val="center"/>
            </w:trPr>
          </w:trPrChange>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Change w:id="738"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43703600">
            <w:pPr>
              <w:spacing w:before="100" w:beforeAutospacing="1" w:after="100" w:afterAutospacing="1" w:line="360" w:lineRule="exact"/>
              <w:jc w:val="center"/>
              <w:rPr>
                <w:ins w:id="739" w:author="远大教育孟老师" w:date="2025-06-23T08:29:10Z"/>
                <w:rFonts w:hint="default" w:ascii="宋体" w:hAnsi="宋体" w:eastAsia="宋体" w:cs="宋体"/>
                <w:kern w:val="2"/>
                <w:sz w:val="24"/>
                <w:szCs w:val="24"/>
                <w:lang w:val="en-US" w:eastAsia="zh-CN" w:bidi="ar-SA"/>
              </w:rPr>
            </w:pPr>
            <w:ins w:id="740" w:author="远大教育孟老师" w:date="2025-06-23T12:00:40Z">
              <w:r>
                <w:rPr>
                  <w:rFonts w:hint="eastAsia" w:ascii="宋体" w:hAnsi="宋体" w:cs="宋体"/>
                  <w:sz w:val="24"/>
                  <w:szCs w:val="24"/>
                  <w:lang w:val="en-US" w:eastAsia="zh-CN"/>
                </w:rPr>
                <w:t>2</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741"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2EA73E6F">
            <w:pPr>
              <w:spacing w:line="500" w:lineRule="exact"/>
              <w:jc w:val="center"/>
              <w:rPr>
                <w:ins w:id="742" w:author="远大教育孟老师" w:date="2025-06-23T12:00:40Z"/>
                <w:rFonts w:ascii="宋体" w:hAnsi="宋体" w:cs="宋体"/>
                <w:sz w:val="24"/>
                <w:szCs w:val="24"/>
                <w:highlight w:val="none"/>
              </w:rPr>
            </w:pPr>
            <w:ins w:id="743" w:author="远大教育孟老师" w:date="2025-06-23T12:00:40Z">
              <w:r>
                <w:rPr>
                  <w:rFonts w:hint="eastAsia" w:ascii="宋体" w:hAnsi="宋体" w:cs="宋体"/>
                  <w:sz w:val="24"/>
                  <w:szCs w:val="24"/>
                  <w:highlight w:val="none"/>
                </w:rPr>
                <w:t>企业</w:t>
              </w:r>
            </w:ins>
          </w:p>
          <w:p w14:paraId="74434F30">
            <w:pPr>
              <w:spacing w:line="500" w:lineRule="exact"/>
              <w:jc w:val="center"/>
              <w:rPr>
                <w:ins w:id="744" w:author="远大教育孟老师" w:date="2025-06-23T12:00:40Z"/>
                <w:rFonts w:ascii="宋体" w:cs="宋体"/>
                <w:bCs/>
                <w:sz w:val="24"/>
                <w:szCs w:val="24"/>
                <w:highlight w:val="none"/>
              </w:rPr>
            </w:pPr>
            <w:ins w:id="745" w:author="远大教育孟老师" w:date="2025-06-23T12:00:40Z">
              <w:r>
                <w:rPr>
                  <w:rFonts w:hint="eastAsia" w:ascii="宋体" w:hAnsi="宋体" w:cs="宋体"/>
                  <w:sz w:val="24"/>
                  <w:szCs w:val="24"/>
                  <w:highlight w:val="none"/>
                </w:rPr>
                <w:t>荣誉</w:t>
              </w:r>
            </w:ins>
          </w:p>
          <w:p w14:paraId="2049F9E9">
            <w:pPr>
              <w:spacing w:line="500" w:lineRule="exact"/>
              <w:rPr>
                <w:ins w:id="746" w:author="远大教育孟老师" w:date="2025-06-23T08:29:10Z"/>
                <w:rFonts w:hint="default" w:ascii="宋体" w:hAnsi="宋体" w:eastAsia="宋体" w:cs="宋体"/>
                <w:kern w:val="2"/>
                <w:sz w:val="24"/>
                <w:szCs w:val="24"/>
                <w:highlight w:val="none"/>
                <w:lang w:val="en-US" w:eastAsia="zh-CN" w:bidi="ar-SA"/>
              </w:rPr>
            </w:pPr>
            <w:ins w:id="747" w:author="远大教育孟老师" w:date="2025-06-23T12:00:40Z">
              <w:r>
                <w:rPr>
                  <w:rFonts w:hint="eastAsia" w:ascii="宋体" w:cs="宋体"/>
                  <w:bCs/>
                  <w:sz w:val="24"/>
                  <w:szCs w:val="24"/>
                  <w:highlight w:val="none"/>
                </w:rPr>
                <w:t>（</w:t>
              </w:r>
            </w:ins>
            <w:ins w:id="748" w:author="远大教育孟老师" w:date="2025-06-23T12:00:40Z">
              <w:r>
                <w:rPr>
                  <w:rFonts w:hint="eastAsia" w:ascii="宋体" w:cs="宋体"/>
                  <w:bCs/>
                  <w:sz w:val="24"/>
                  <w:szCs w:val="24"/>
                  <w:highlight w:val="none"/>
                  <w:lang w:val="en-US" w:eastAsia="zh-CN"/>
                </w:rPr>
                <w:t>10</w:t>
              </w:r>
            </w:ins>
            <w:ins w:id="749" w:author="远大教育孟老师" w:date="2025-06-23T12:00:40Z">
              <w:r>
                <w:rPr>
                  <w:rFonts w:hint="eastAsia" w:ascii="宋体" w:cs="宋体"/>
                  <w:bCs/>
                  <w:sz w:val="24"/>
                  <w:szCs w:val="24"/>
                  <w:highlight w:val="none"/>
                </w:rPr>
                <w:t>分</w:t>
              </w:r>
            </w:ins>
            <w:ins w:id="750" w:author="远大教育孟老师" w:date="2025-06-23T12:00:40Z">
              <w:r>
                <w:rPr>
                  <w:rFonts w:hint="eastAsia" w:ascii="宋体" w:hAnsi="宋体" w:cs="宋体"/>
                  <w:sz w:val="24"/>
                  <w:szCs w:val="24"/>
                  <w:highlight w:val="none"/>
                </w:rPr>
                <w:t>）</w:t>
              </w:r>
            </w:ins>
          </w:p>
        </w:tc>
        <w:tc>
          <w:tcPr>
            <w:tcW w:w="7842" w:type="dxa"/>
            <w:tcBorders>
              <w:top w:val="single" w:color="auto" w:sz="4" w:space="0"/>
              <w:left w:val="single" w:color="auto" w:sz="4" w:space="0"/>
              <w:bottom w:val="single" w:color="auto" w:sz="4" w:space="0"/>
              <w:right w:val="single" w:color="auto" w:sz="4" w:space="0"/>
            </w:tcBorders>
            <w:shd w:val="clear" w:color="auto" w:fill="auto"/>
            <w:vAlign w:val="center"/>
            <w:tcPrChange w:id="751"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5019D7AE">
            <w:pPr>
              <w:spacing w:line="400" w:lineRule="exact"/>
              <w:rPr>
                <w:ins w:id="752" w:author="远大教育孟老师" w:date="2025-06-23T12:00:40Z"/>
                <w:rFonts w:ascii="宋体" w:cs="宋体"/>
                <w:bCs/>
                <w:sz w:val="24"/>
                <w:szCs w:val="24"/>
                <w:highlight w:val="none"/>
              </w:rPr>
            </w:pPr>
            <w:ins w:id="753" w:author="远大教育孟老师" w:date="2025-06-23T12:00:40Z">
              <w:r>
                <w:rPr>
                  <w:rFonts w:hint="eastAsia" w:ascii="宋体" w:cs="宋体"/>
                  <w:bCs/>
                  <w:sz w:val="24"/>
                  <w:szCs w:val="24"/>
                  <w:highlight w:val="none"/>
                </w:rPr>
                <w:t>1、企业或在管项目保安服务团队近五年（</w:t>
              </w:r>
            </w:ins>
            <w:ins w:id="754" w:author="远大教育孟老师" w:date="2025-06-23T12:00:40Z">
              <w:r>
                <w:rPr>
                  <w:rFonts w:hint="eastAsia" w:ascii="宋体" w:hAnsi="宋体" w:cs="宋体"/>
                  <w:sz w:val="24"/>
                  <w:szCs w:val="24"/>
                  <w:highlight w:val="none"/>
                </w:rPr>
                <w:t>自招标公告发布之日起向前追溯5年</w:t>
              </w:r>
            </w:ins>
            <w:ins w:id="755" w:author="远大教育孟老师" w:date="2025-06-23T12:00:40Z">
              <w:r>
                <w:rPr>
                  <w:rFonts w:hint="eastAsia" w:ascii="宋体" w:cs="宋体"/>
                  <w:bCs/>
                  <w:sz w:val="24"/>
                  <w:szCs w:val="24"/>
                  <w:highlight w:val="none"/>
                </w:rPr>
                <w:t>）获得过县（区）级（县区物业协会、保安协会、房屋管理局、县区公安局及其下属大队均可）及以上职业技能大赛或职业比武类似荣誉，一等奖的得5分，二等奖的得3分，三等奖的得1分。本项最多得</w:t>
              </w:r>
            </w:ins>
            <w:ins w:id="756" w:author="远大教育孟老师" w:date="2025-06-23T12:00:40Z">
              <w:r>
                <w:rPr>
                  <w:rFonts w:hint="eastAsia" w:ascii="宋体" w:cs="宋体"/>
                  <w:bCs/>
                  <w:sz w:val="24"/>
                  <w:szCs w:val="24"/>
                  <w:highlight w:val="none"/>
                  <w:lang w:val="en-US" w:eastAsia="zh-CN"/>
                </w:rPr>
                <w:t>5</w:t>
              </w:r>
            </w:ins>
            <w:ins w:id="757" w:author="远大教育孟老师" w:date="2025-06-23T12:00:40Z">
              <w:r>
                <w:rPr>
                  <w:rFonts w:hint="eastAsia" w:ascii="宋体" w:cs="宋体"/>
                  <w:bCs/>
                  <w:sz w:val="24"/>
                  <w:szCs w:val="24"/>
                  <w:highlight w:val="none"/>
                </w:rPr>
                <w:t>分。</w:t>
              </w:r>
            </w:ins>
          </w:p>
          <w:p w14:paraId="009AA059">
            <w:pPr>
              <w:spacing w:line="500" w:lineRule="exact"/>
              <w:rPr>
                <w:ins w:id="758" w:author="远大教育孟老师" w:date="2025-06-23T08:29:10Z"/>
                <w:rFonts w:hint="default" w:ascii="宋体" w:hAnsi="宋体" w:eastAsia="宋体" w:cs="宋体"/>
                <w:kern w:val="2"/>
                <w:sz w:val="24"/>
                <w:szCs w:val="24"/>
                <w:highlight w:val="none"/>
                <w:lang w:val="en-US" w:eastAsia="zh-CN" w:bidi="ar-SA"/>
              </w:rPr>
            </w:pPr>
            <w:ins w:id="759" w:author="远大教育孟老师" w:date="2025-06-23T12:00:40Z">
              <w:r>
                <w:rPr>
                  <w:rFonts w:hint="eastAsia" w:ascii="宋体" w:cs="宋体"/>
                  <w:bCs/>
                  <w:sz w:val="24"/>
                  <w:szCs w:val="24"/>
                  <w:highlight w:val="none"/>
                </w:rPr>
                <w:t>2、企业或在管项目保安服务团队近五年（</w:t>
              </w:r>
            </w:ins>
            <w:ins w:id="760" w:author="远大教育孟老师" w:date="2025-06-23T12:00:40Z">
              <w:r>
                <w:rPr>
                  <w:rFonts w:hint="eastAsia" w:ascii="宋体" w:hAnsi="宋体" w:cs="宋体"/>
                  <w:sz w:val="24"/>
                  <w:szCs w:val="24"/>
                  <w:highlight w:val="none"/>
                </w:rPr>
                <w:t>自招标公告发布之日起向前追溯5年</w:t>
              </w:r>
            </w:ins>
            <w:ins w:id="761" w:author="远大教育孟老师" w:date="2025-06-23T12:00:40Z">
              <w:r>
                <w:rPr>
                  <w:rFonts w:hint="eastAsia" w:ascii="宋体" w:cs="宋体"/>
                  <w:bCs/>
                  <w:sz w:val="24"/>
                  <w:szCs w:val="24"/>
                  <w:highlight w:val="none"/>
                </w:rPr>
                <w:t>）获得过区（县、县级市）级及以上公安部门（公安局及其下属大队均可）表彰的先进集体、先进团队、先进项目、优秀集体、优秀团队、优秀项目等类似荣誉的，每提供一项得2分，最多得</w:t>
              </w:r>
            </w:ins>
            <w:ins w:id="762" w:author="远大教育孟老师" w:date="2025-06-23T12:00:40Z">
              <w:r>
                <w:rPr>
                  <w:rFonts w:hint="eastAsia" w:ascii="宋体" w:cs="宋体"/>
                  <w:bCs/>
                  <w:sz w:val="24"/>
                  <w:szCs w:val="24"/>
                  <w:highlight w:val="none"/>
                  <w:lang w:val="en-US" w:eastAsia="zh-CN"/>
                </w:rPr>
                <w:t>5</w:t>
              </w:r>
            </w:ins>
            <w:ins w:id="763" w:author="远大教育孟老师" w:date="2025-06-23T12:00:40Z">
              <w:r>
                <w:rPr>
                  <w:rFonts w:hint="eastAsia" w:ascii="宋体" w:cs="宋体"/>
                  <w:bCs/>
                  <w:sz w:val="24"/>
                  <w:szCs w:val="24"/>
                  <w:highlight w:val="none"/>
                </w:rPr>
                <w:t>分。</w:t>
              </w:r>
            </w:ins>
          </w:p>
        </w:tc>
      </w:tr>
      <w:tr w14:paraId="040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5"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ins w:id="764" w:author="远大教育孟老师" w:date="2025-06-23T08:29:10Z"/>
          <w:trPrChange w:id="765"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Change w:id="766"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48EFF5EB">
            <w:pPr>
              <w:spacing w:before="100" w:beforeAutospacing="1" w:after="100" w:afterAutospacing="1" w:line="360" w:lineRule="exact"/>
              <w:jc w:val="center"/>
              <w:rPr>
                <w:ins w:id="767" w:author="远大教育孟老师" w:date="2025-06-23T08:29:10Z"/>
                <w:rFonts w:hint="default" w:ascii="宋体" w:hAnsi="宋体" w:eastAsia="宋体" w:cs="宋体"/>
                <w:kern w:val="2"/>
                <w:sz w:val="24"/>
                <w:szCs w:val="24"/>
                <w:lang w:val="en-US" w:eastAsia="zh-CN" w:bidi="ar-SA"/>
              </w:rPr>
            </w:pPr>
            <w:ins w:id="768" w:author="远大教育孟老师" w:date="2025-06-23T12:00:40Z">
              <w:r>
                <w:rPr>
                  <w:rFonts w:hint="eastAsia" w:ascii="宋体" w:hAnsi="宋体" w:cs="宋体"/>
                  <w:sz w:val="24"/>
                  <w:szCs w:val="24"/>
                  <w:lang w:val="en-US" w:eastAsia="zh-CN"/>
                </w:rPr>
                <w:t>3</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769"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3A385043">
            <w:pPr>
              <w:spacing w:line="500" w:lineRule="exact"/>
              <w:jc w:val="center"/>
              <w:rPr>
                <w:ins w:id="770" w:author="远大教育孟老师" w:date="2025-06-23T12:00:40Z"/>
                <w:rFonts w:ascii="宋体" w:hAnsi="宋体" w:cs="宋体"/>
                <w:sz w:val="24"/>
                <w:szCs w:val="24"/>
                <w:highlight w:val="none"/>
              </w:rPr>
            </w:pPr>
            <w:ins w:id="771" w:author="远大教育孟老师" w:date="2025-06-23T12:00:40Z">
              <w:r>
                <w:rPr>
                  <w:rFonts w:hint="eastAsia" w:ascii="宋体" w:hAnsi="宋体" w:cs="宋体"/>
                  <w:sz w:val="24"/>
                  <w:szCs w:val="24"/>
                  <w:highlight w:val="none"/>
                </w:rPr>
                <w:t>制度</w:t>
              </w:r>
            </w:ins>
          </w:p>
          <w:p w14:paraId="121FD1A5">
            <w:pPr>
              <w:spacing w:line="500" w:lineRule="exact"/>
              <w:jc w:val="center"/>
              <w:rPr>
                <w:ins w:id="772" w:author="远大教育孟老师" w:date="2025-06-23T12:00:40Z"/>
                <w:rFonts w:ascii="宋体" w:hAnsi="宋体" w:cs="宋体"/>
                <w:sz w:val="24"/>
                <w:szCs w:val="24"/>
                <w:highlight w:val="none"/>
              </w:rPr>
            </w:pPr>
            <w:ins w:id="773" w:author="远大教育孟老师" w:date="2025-06-23T12:00:40Z">
              <w:r>
                <w:rPr>
                  <w:rFonts w:hint="eastAsia" w:ascii="宋体" w:hAnsi="宋体" w:cs="宋体"/>
                  <w:sz w:val="24"/>
                  <w:szCs w:val="24"/>
                  <w:highlight w:val="none"/>
                </w:rPr>
                <w:t>建设</w:t>
              </w:r>
            </w:ins>
          </w:p>
          <w:p w14:paraId="1628353C">
            <w:pPr>
              <w:spacing w:line="500" w:lineRule="exact"/>
              <w:jc w:val="center"/>
              <w:rPr>
                <w:ins w:id="774" w:author="远大教育孟老师" w:date="2025-06-23T08:29:10Z"/>
                <w:rFonts w:ascii="宋体" w:hAnsi="宋体" w:eastAsia="宋体" w:cs="宋体"/>
                <w:kern w:val="2"/>
                <w:sz w:val="24"/>
                <w:szCs w:val="24"/>
                <w:highlight w:val="none"/>
                <w:lang w:val="en-US" w:eastAsia="zh-CN" w:bidi="ar-SA"/>
              </w:rPr>
            </w:pPr>
            <w:ins w:id="775" w:author="远大教育孟老师" w:date="2025-06-23T12:00:40Z">
              <w:r>
                <w:rPr>
                  <w:rFonts w:hint="eastAsia" w:ascii="宋体" w:cs="宋体"/>
                  <w:bCs/>
                  <w:sz w:val="24"/>
                  <w:szCs w:val="24"/>
                  <w:highlight w:val="none"/>
                </w:rPr>
                <w:t>（</w:t>
              </w:r>
            </w:ins>
            <w:ins w:id="776" w:author="远大教育孟老师" w:date="2025-06-23T12:00:40Z">
              <w:r>
                <w:rPr>
                  <w:rFonts w:hint="eastAsia" w:ascii="宋体" w:cs="宋体"/>
                  <w:bCs/>
                  <w:sz w:val="24"/>
                  <w:szCs w:val="24"/>
                  <w:highlight w:val="none"/>
                  <w:lang w:val="en-US" w:eastAsia="zh-CN"/>
                </w:rPr>
                <w:t>10</w:t>
              </w:r>
            </w:ins>
            <w:ins w:id="777" w:author="远大教育孟老师" w:date="2025-06-23T12:00:40Z">
              <w:r>
                <w:rPr>
                  <w:rFonts w:hint="eastAsia" w:ascii="宋体" w:cs="宋体"/>
                  <w:bCs/>
                  <w:sz w:val="24"/>
                  <w:szCs w:val="24"/>
                  <w:highlight w:val="none"/>
                </w:rPr>
                <w:t>分</w:t>
              </w:r>
            </w:ins>
            <w:ins w:id="778" w:author="远大教育孟老师" w:date="2025-06-23T12:00:40Z">
              <w:r>
                <w:rPr>
                  <w:rFonts w:hint="eastAsia" w:ascii="宋体" w:hAnsi="宋体" w:cs="宋体"/>
                  <w:sz w:val="24"/>
                  <w:szCs w:val="24"/>
                  <w:highlight w:val="none"/>
                </w:rPr>
                <w:t>）</w:t>
              </w:r>
            </w:ins>
          </w:p>
        </w:tc>
        <w:tc>
          <w:tcPr>
            <w:tcW w:w="7842" w:type="dxa"/>
            <w:tcBorders>
              <w:top w:val="single" w:color="auto" w:sz="4" w:space="0"/>
              <w:left w:val="single" w:color="auto" w:sz="4" w:space="0"/>
              <w:bottom w:val="single" w:color="auto" w:sz="4" w:space="0"/>
              <w:right w:val="single" w:color="auto" w:sz="4" w:space="0"/>
            </w:tcBorders>
            <w:shd w:val="clear" w:color="auto" w:fill="auto"/>
            <w:vAlign w:val="center"/>
            <w:tcPrChange w:id="779"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2D1C3119">
            <w:pPr>
              <w:spacing w:line="500" w:lineRule="exact"/>
              <w:jc w:val="center"/>
              <w:rPr>
                <w:ins w:id="780" w:author="远大教育孟老师" w:date="2025-06-23T08:29:10Z"/>
                <w:rFonts w:ascii="宋体" w:hAnsi="Calibri" w:eastAsia="宋体" w:cs="宋体"/>
                <w:bCs/>
                <w:kern w:val="2"/>
                <w:sz w:val="24"/>
                <w:szCs w:val="24"/>
                <w:highlight w:val="none"/>
                <w:lang w:val="en-US" w:eastAsia="zh-CN" w:bidi="ar-SA"/>
              </w:rPr>
            </w:pPr>
            <w:ins w:id="781" w:author="远大教育孟老师" w:date="2025-06-23T12:00:40Z">
              <w:r>
                <w:rPr>
                  <w:rFonts w:hint="eastAsia" w:ascii="宋体" w:hAnsi="宋体" w:cs="宋体"/>
                  <w:sz w:val="24"/>
                  <w:szCs w:val="24"/>
                  <w:highlight w:val="none"/>
                </w:rPr>
                <w:t>制度</w:t>
              </w:r>
            </w:ins>
            <w:ins w:id="782" w:author="远大教育孟老师" w:date="2025-06-23T12:00:40Z">
              <w:r>
                <w:rPr>
                  <w:rFonts w:hint="eastAsia" w:ascii="宋体" w:cs="宋体"/>
                  <w:bCs/>
                  <w:sz w:val="24"/>
                  <w:szCs w:val="24"/>
                  <w:highlight w:val="none"/>
                </w:rPr>
                <w:t>齐全、安全可靠的，得</w:t>
              </w:r>
            </w:ins>
            <w:ins w:id="783" w:author="远大教育孟老师" w:date="2025-06-23T12:00:40Z">
              <w:r>
                <w:rPr>
                  <w:rFonts w:hint="eastAsia" w:ascii="宋体" w:cs="宋体"/>
                  <w:bCs/>
                  <w:sz w:val="24"/>
                  <w:szCs w:val="24"/>
                  <w:highlight w:val="none"/>
                  <w:lang w:eastAsia="zh-CN"/>
                </w:rPr>
                <w:t>8</w:t>
              </w:r>
            </w:ins>
            <w:ins w:id="784" w:author="远大教育孟老师" w:date="2025-06-23T12:00:40Z">
              <w:r>
                <w:rPr>
                  <w:rFonts w:hint="eastAsia" w:ascii="宋体" w:cs="宋体"/>
                  <w:bCs/>
                  <w:sz w:val="24"/>
                  <w:szCs w:val="24"/>
                  <w:highlight w:val="none"/>
                  <w:lang w:val="en-US" w:eastAsia="zh-CN"/>
                </w:rPr>
                <w:t>-10</w:t>
              </w:r>
            </w:ins>
            <w:ins w:id="785" w:author="远大教育孟老师" w:date="2025-06-23T12:00:40Z">
              <w:r>
                <w:rPr>
                  <w:rFonts w:hint="eastAsia" w:ascii="宋体" w:cs="宋体"/>
                  <w:bCs/>
                  <w:sz w:val="24"/>
                  <w:szCs w:val="24"/>
                  <w:highlight w:val="none"/>
                </w:rPr>
                <w:t>分；齐全、较好满足项目需求的，得</w:t>
              </w:r>
            </w:ins>
            <w:ins w:id="786" w:author="远大教育孟老师" w:date="2025-06-23T12:00:40Z">
              <w:r>
                <w:rPr>
                  <w:rFonts w:hint="eastAsia" w:ascii="宋体" w:cs="宋体"/>
                  <w:bCs/>
                  <w:sz w:val="24"/>
                  <w:szCs w:val="24"/>
                  <w:highlight w:val="none"/>
                  <w:lang w:val="en-US" w:eastAsia="zh-CN"/>
                </w:rPr>
                <w:t>5-7</w:t>
              </w:r>
            </w:ins>
            <w:ins w:id="787" w:author="远大教育孟老师" w:date="2025-06-23T12:00:40Z">
              <w:r>
                <w:rPr>
                  <w:rFonts w:hint="eastAsia" w:ascii="宋体" w:cs="宋体"/>
                  <w:bCs/>
                  <w:sz w:val="24"/>
                  <w:szCs w:val="24"/>
                  <w:highlight w:val="none"/>
                </w:rPr>
                <w:t>分；基本符合要求并有待完善的，得1</w:t>
              </w:r>
            </w:ins>
            <w:ins w:id="788" w:author="远大教育孟老师" w:date="2025-06-23T12:00:40Z">
              <w:r>
                <w:rPr>
                  <w:rFonts w:hint="eastAsia" w:ascii="宋体" w:cs="宋体"/>
                  <w:bCs/>
                  <w:sz w:val="24"/>
                  <w:szCs w:val="24"/>
                  <w:highlight w:val="none"/>
                  <w:lang w:val="en-US" w:eastAsia="zh-CN"/>
                </w:rPr>
                <w:t>-4</w:t>
              </w:r>
            </w:ins>
            <w:ins w:id="789" w:author="远大教育孟老师" w:date="2025-06-23T12:00:40Z">
              <w:r>
                <w:rPr>
                  <w:rFonts w:hint="eastAsia" w:ascii="宋体" w:cs="宋体"/>
                  <w:bCs/>
                  <w:sz w:val="24"/>
                  <w:szCs w:val="24"/>
                  <w:highlight w:val="none"/>
                </w:rPr>
                <w:t>分。差或未提供不得分。</w:t>
              </w:r>
            </w:ins>
          </w:p>
        </w:tc>
      </w:tr>
      <w:tr w14:paraId="622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1"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ins w:id="790" w:author="远大教育孟老师" w:date="2025-06-23T08:29:10Z"/>
          <w:trPrChange w:id="791"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Change w:id="792"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6DB3E055">
            <w:pPr>
              <w:spacing w:before="100" w:beforeAutospacing="1" w:after="100" w:afterAutospacing="1" w:line="360" w:lineRule="exact"/>
              <w:jc w:val="center"/>
              <w:rPr>
                <w:ins w:id="793" w:author="远大教育孟老师" w:date="2025-06-23T08:29:10Z"/>
                <w:rFonts w:hint="default" w:ascii="宋体" w:hAnsi="宋体" w:eastAsia="宋体" w:cs="宋体"/>
                <w:kern w:val="2"/>
                <w:sz w:val="24"/>
                <w:szCs w:val="24"/>
                <w:lang w:val="en-US" w:eastAsia="zh-CN" w:bidi="ar-SA"/>
              </w:rPr>
            </w:pPr>
            <w:ins w:id="794" w:author="远大教育孟老师" w:date="2025-06-23T12:00:40Z">
              <w:r>
                <w:rPr>
                  <w:rFonts w:hint="eastAsia" w:ascii="宋体" w:hAnsi="宋体" w:cs="宋体"/>
                  <w:sz w:val="24"/>
                  <w:szCs w:val="24"/>
                  <w:lang w:val="en-US" w:eastAsia="zh-CN"/>
                </w:rPr>
                <w:t>4</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795"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3F264232">
            <w:pPr>
              <w:spacing w:line="500" w:lineRule="exact"/>
              <w:jc w:val="center"/>
              <w:rPr>
                <w:ins w:id="796" w:author="远大教育孟老师" w:date="2025-06-23T12:00:40Z"/>
                <w:rFonts w:ascii="宋体" w:hAnsi="宋体" w:cs="宋体"/>
                <w:sz w:val="24"/>
                <w:szCs w:val="24"/>
                <w:highlight w:val="none"/>
              </w:rPr>
            </w:pPr>
            <w:ins w:id="797" w:author="远大教育孟老师" w:date="2025-06-23T12:00:40Z">
              <w:r>
                <w:rPr>
                  <w:rFonts w:hint="eastAsia" w:ascii="宋体" w:hAnsi="宋体" w:cs="宋体"/>
                  <w:sz w:val="24"/>
                  <w:szCs w:val="24"/>
                  <w:highlight w:val="none"/>
                </w:rPr>
                <w:t>应急</w:t>
              </w:r>
            </w:ins>
          </w:p>
          <w:p w14:paraId="1B6C814C">
            <w:pPr>
              <w:spacing w:line="500" w:lineRule="exact"/>
              <w:jc w:val="center"/>
              <w:rPr>
                <w:ins w:id="798" w:author="远大教育孟老师" w:date="2025-06-23T12:00:40Z"/>
                <w:rFonts w:ascii="宋体" w:hAnsi="宋体" w:cs="宋体"/>
                <w:sz w:val="24"/>
                <w:szCs w:val="24"/>
                <w:highlight w:val="none"/>
              </w:rPr>
            </w:pPr>
            <w:ins w:id="799" w:author="远大教育孟老师" w:date="2025-06-23T12:00:40Z">
              <w:r>
                <w:rPr>
                  <w:rFonts w:hint="eastAsia" w:ascii="宋体" w:hAnsi="宋体" w:cs="宋体"/>
                  <w:sz w:val="24"/>
                  <w:szCs w:val="24"/>
                  <w:highlight w:val="none"/>
                </w:rPr>
                <w:t>预案</w:t>
              </w:r>
            </w:ins>
          </w:p>
          <w:p w14:paraId="732E2924">
            <w:pPr>
              <w:spacing w:line="500" w:lineRule="exact"/>
              <w:jc w:val="center"/>
              <w:rPr>
                <w:ins w:id="800" w:author="远大教育孟老师" w:date="2025-06-23T08:29:10Z"/>
                <w:rFonts w:ascii="宋体" w:hAnsi="宋体" w:eastAsia="宋体" w:cs="宋体"/>
                <w:kern w:val="2"/>
                <w:sz w:val="24"/>
                <w:szCs w:val="24"/>
                <w:highlight w:val="none"/>
                <w:lang w:val="en-US" w:eastAsia="zh-CN" w:bidi="ar-SA"/>
              </w:rPr>
            </w:pPr>
            <w:ins w:id="801" w:author="远大教育孟老师" w:date="2025-06-23T12:00:40Z">
              <w:r>
                <w:rPr>
                  <w:rFonts w:hint="eastAsia" w:ascii="宋体" w:cs="宋体"/>
                  <w:bCs/>
                  <w:sz w:val="24"/>
                  <w:szCs w:val="24"/>
                  <w:highlight w:val="none"/>
                </w:rPr>
                <w:t>（</w:t>
              </w:r>
            </w:ins>
            <w:ins w:id="802" w:author="远大教育孟老师" w:date="2025-06-23T12:00:40Z">
              <w:r>
                <w:rPr>
                  <w:rFonts w:hint="eastAsia" w:ascii="宋体" w:cs="宋体"/>
                  <w:bCs/>
                  <w:sz w:val="24"/>
                  <w:szCs w:val="24"/>
                  <w:highlight w:val="none"/>
                  <w:lang w:val="en-US" w:eastAsia="zh-CN"/>
                </w:rPr>
                <w:t>10</w:t>
              </w:r>
            </w:ins>
            <w:ins w:id="803" w:author="远大教育孟老师" w:date="2025-06-23T12:00:40Z">
              <w:r>
                <w:rPr>
                  <w:rFonts w:hint="eastAsia" w:ascii="宋体" w:cs="宋体"/>
                  <w:bCs/>
                  <w:sz w:val="24"/>
                  <w:szCs w:val="24"/>
                  <w:highlight w:val="none"/>
                </w:rPr>
                <w:t>分</w:t>
              </w:r>
            </w:ins>
            <w:ins w:id="804" w:author="远大教育孟老师" w:date="2025-06-23T12:00:40Z">
              <w:r>
                <w:rPr>
                  <w:rFonts w:hint="eastAsia" w:ascii="宋体" w:hAnsi="宋体" w:cs="宋体"/>
                  <w:sz w:val="24"/>
                  <w:szCs w:val="24"/>
                  <w:highlight w:val="none"/>
                </w:rPr>
                <w:t>）</w:t>
              </w:r>
            </w:ins>
          </w:p>
        </w:tc>
        <w:tc>
          <w:tcPr>
            <w:tcW w:w="7842" w:type="dxa"/>
            <w:tcBorders>
              <w:top w:val="single" w:color="auto" w:sz="4" w:space="0"/>
              <w:left w:val="single" w:color="auto" w:sz="4" w:space="0"/>
              <w:bottom w:val="single" w:color="auto" w:sz="4" w:space="0"/>
              <w:right w:val="single" w:color="auto" w:sz="4" w:space="0"/>
            </w:tcBorders>
            <w:shd w:val="clear" w:color="auto" w:fill="auto"/>
            <w:vAlign w:val="center"/>
            <w:tcPrChange w:id="805"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1C0732AC">
            <w:pPr>
              <w:spacing w:line="400" w:lineRule="exact"/>
              <w:rPr>
                <w:ins w:id="806" w:author="远大教育孟老师" w:date="2025-06-23T08:29:10Z"/>
                <w:rFonts w:ascii="宋体" w:hAnsi="Calibri" w:eastAsia="宋体" w:cs="宋体"/>
                <w:bCs/>
                <w:kern w:val="2"/>
                <w:sz w:val="24"/>
                <w:szCs w:val="24"/>
                <w:highlight w:val="none"/>
                <w:lang w:val="en-US" w:eastAsia="zh-CN" w:bidi="ar-SA"/>
              </w:rPr>
            </w:pPr>
            <w:ins w:id="807" w:author="远大教育孟老师" w:date="2025-06-23T12:00:40Z">
              <w:r>
                <w:rPr>
                  <w:rFonts w:hint="eastAsia" w:ascii="宋体" w:cs="宋体"/>
                  <w:bCs/>
                  <w:sz w:val="24"/>
                  <w:szCs w:val="24"/>
                  <w:highlight w:val="none"/>
                </w:rPr>
                <w:t>应急预案系统规范、科学严谨，针对性强的，得</w:t>
              </w:r>
            </w:ins>
            <w:ins w:id="808" w:author="远大教育孟老师" w:date="2025-06-23T12:00:40Z">
              <w:r>
                <w:rPr>
                  <w:rFonts w:hint="eastAsia" w:ascii="宋体" w:cs="宋体"/>
                  <w:bCs/>
                  <w:sz w:val="24"/>
                  <w:szCs w:val="24"/>
                  <w:highlight w:val="none"/>
                  <w:lang w:eastAsia="zh-CN"/>
                </w:rPr>
                <w:t>8</w:t>
              </w:r>
            </w:ins>
            <w:ins w:id="809" w:author="远大教育孟老师" w:date="2025-06-23T12:00:40Z">
              <w:r>
                <w:rPr>
                  <w:rFonts w:hint="eastAsia" w:ascii="宋体" w:cs="宋体"/>
                  <w:bCs/>
                  <w:sz w:val="24"/>
                  <w:szCs w:val="24"/>
                  <w:highlight w:val="none"/>
                  <w:lang w:val="en-US" w:eastAsia="zh-CN"/>
                </w:rPr>
                <w:t>-10</w:t>
              </w:r>
            </w:ins>
            <w:ins w:id="810" w:author="远大教育孟老师" w:date="2025-06-23T12:00:40Z">
              <w:r>
                <w:rPr>
                  <w:rFonts w:hint="eastAsia" w:ascii="宋体" w:cs="宋体"/>
                  <w:bCs/>
                  <w:sz w:val="24"/>
                  <w:szCs w:val="24"/>
                  <w:highlight w:val="none"/>
                </w:rPr>
                <w:t xml:space="preserve"> 分；符合项目要求，具有一定实用性的，得</w:t>
              </w:r>
            </w:ins>
            <w:ins w:id="811" w:author="远大教育孟老师" w:date="2025-06-23T12:00:40Z">
              <w:r>
                <w:rPr>
                  <w:rFonts w:hint="eastAsia" w:ascii="宋体" w:cs="宋体"/>
                  <w:bCs/>
                  <w:sz w:val="24"/>
                  <w:szCs w:val="24"/>
                  <w:highlight w:val="none"/>
                  <w:lang w:val="en-US" w:eastAsia="zh-CN"/>
                </w:rPr>
                <w:t>5-7</w:t>
              </w:r>
            </w:ins>
            <w:ins w:id="812" w:author="远大教育孟老师" w:date="2025-06-23T12:00:40Z">
              <w:r>
                <w:rPr>
                  <w:rFonts w:hint="eastAsia" w:ascii="宋体" w:cs="宋体"/>
                  <w:bCs/>
                  <w:sz w:val="24"/>
                  <w:szCs w:val="24"/>
                  <w:highlight w:val="none"/>
                </w:rPr>
                <w:t>分；基本符合要求并有待完善的，得1</w:t>
              </w:r>
            </w:ins>
            <w:ins w:id="813" w:author="远大教育孟老师" w:date="2025-06-23T12:00:40Z">
              <w:r>
                <w:rPr>
                  <w:rFonts w:hint="eastAsia" w:ascii="宋体" w:cs="宋体"/>
                  <w:bCs/>
                  <w:sz w:val="24"/>
                  <w:szCs w:val="24"/>
                  <w:highlight w:val="none"/>
                  <w:lang w:val="en-US" w:eastAsia="zh-CN"/>
                </w:rPr>
                <w:t>-4</w:t>
              </w:r>
            </w:ins>
            <w:ins w:id="814" w:author="远大教育孟老师" w:date="2025-06-23T12:00:40Z">
              <w:r>
                <w:rPr>
                  <w:rFonts w:hint="eastAsia" w:ascii="宋体" w:cs="宋体"/>
                  <w:bCs/>
                  <w:sz w:val="24"/>
                  <w:szCs w:val="24"/>
                  <w:highlight w:val="none"/>
                </w:rPr>
                <w:t>分。差或未提供不得分。</w:t>
              </w:r>
            </w:ins>
          </w:p>
        </w:tc>
      </w:tr>
      <w:tr w14:paraId="1562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6"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ins w:id="815" w:author="远大教育孟老师" w:date="2025-06-23T08:29:10Z"/>
          <w:trPrChange w:id="816" w:author="远大教育孟老师" w:date="2025-06-23T08:29:13Z">
            <w:trPr>
              <w:trHeight w:val="132" w:hRule="atLeast"/>
              <w:jc w:val="center"/>
            </w:trPr>
          </w:trPrChange>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Change w:id="817"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2CA27F8D">
            <w:pPr>
              <w:spacing w:before="100" w:beforeAutospacing="1" w:after="100" w:afterAutospacing="1" w:line="360" w:lineRule="exact"/>
              <w:jc w:val="center"/>
              <w:rPr>
                <w:ins w:id="818" w:author="远大教育孟老师" w:date="2025-06-23T08:29:10Z"/>
                <w:rFonts w:hint="default" w:ascii="宋体" w:hAnsi="宋体" w:eastAsia="宋体" w:cs="宋体"/>
                <w:kern w:val="2"/>
                <w:sz w:val="24"/>
                <w:szCs w:val="24"/>
                <w:lang w:val="en-US" w:eastAsia="zh-CN" w:bidi="ar-SA"/>
              </w:rPr>
            </w:pPr>
            <w:ins w:id="819" w:author="远大教育孟老师" w:date="2025-06-23T12:00:57Z">
              <w:r>
                <w:rPr>
                  <w:rFonts w:hint="eastAsia" w:ascii="宋体" w:hAnsi="宋体" w:cs="宋体"/>
                  <w:kern w:val="2"/>
                  <w:sz w:val="24"/>
                  <w:szCs w:val="24"/>
                  <w:lang w:val="en-US" w:eastAsia="zh-CN" w:bidi="ar-SA"/>
                </w:rPr>
                <w:t>5</w:t>
              </w:r>
            </w:ins>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Change w:id="820"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52FED174">
            <w:pPr>
              <w:spacing w:line="500" w:lineRule="exact"/>
              <w:jc w:val="center"/>
              <w:rPr>
                <w:ins w:id="821" w:author="远大教育孟老师" w:date="2025-06-23T08:29:10Z"/>
                <w:rFonts w:hint="eastAsia" w:ascii="宋体" w:hAnsi="宋体" w:eastAsia="宋体" w:cs="宋体"/>
                <w:kern w:val="2"/>
                <w:sz w:val="24"/>
                <w:szCs w:val="24"/>
                <w:highlight w:val="none"/>
                <w:lang w:val="en-US" w:eastAsia="zh-CN" w:bidi="ar-SA"/>
              </w:rPr>
            </w:pPr>
            <w:ins w:id="822" w:author="远大教育孟老师" w:date="2025-06-23T12:00:44Z">
              <w:r>
                <w:rPr>
                  <w:rFonts w:hint="eastAsia" w:ascii="宋体" w:hAnsi="宋体" w:cs="宋体"/>
                  <w:sz w:val="24"/>
                  <w:szCs w:val="24"/>
                  <w:highlight w:val="none"/>
                  <w:lang w:val="en-US" w:eastAsia="zh-CN"/>
                </w:rPr>
                <w:t>拟派保安人员承诺（4分）</w:t>
              </w:r>
            </w:ins>
          </w:p>
        </w:tc>
        <w:tc>
          <w:tcPr>
            <w:tcW w:w="7842" w:type="dxa"/>
            <w:tcBorders>
              <w:top w:val="single" w:color="auto" w:sz="4" w:space="0"/>
              <w:left w:val="single" w:color="auto" w:sz="4" w:space="0"/>
              <w:bottom w:val="single" w:color="auto" w:sz="4" w:space="0"/>
              <w:right w:val="single" w:color="auto" w:sz="4" w:space="0"/>
            </w:tcBorders>
            <w:shd w:val="clear" w:color="auto" w:fill="auto"/>
            <w:vAlign w:val="center"/>
            <w:tcPrChange w:id="823"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7021225E">
            <w:pPr>
              <w:spacing w:line="500" w:lineRule="exact"/>
              <w:rPr>
                <w:ins w:id="824" w:author="远大教育孟老师" w:date="2025-06-23T08:29:10Z"/>
                <w:rFonts w:hint="eastAsia" w:ascii="宋体" w:hAnsi="Calibri" w:eastAsia="宋体" w:cs="宋体"/>
                <w:bCs/>
                <w:kern w:val="2"/>
                <w:sz w:val="24"/>
                <w:szCs w:val="24"/>
                <w:highlight w:val="none"/>
                <w:lang w:val="en-US" w:eastAsia="zh-CN" w:bidi="ar-SA"/>
              </w:rPr>
            </w:pPr>
            <w:ins w:id="825" w:author="远大教育孟老师" w:date="2025-06-23T12:00:44Z">
              <w:r>
                <w:rPr>
                  <w:rFonts w:hint="eastAsia" w:ascii="宋体" w:cs="宋体"/>
                  <w:bCs/>
                  <w:sz w:val="24"/>
                  <w:szCs w:val="24"/>
                  <w:highlight w:val="none"/>
                  <w:lang w:val="en-US" w:eastAsia="zh-CN"/>
                </w:rPr>
                <w:t>承诺项目派驻保安人员年龄均在55周岁以内的，得4分。</w:t>
              </w:r>
            </w:ins>
          </w:p>
        </w:tc>
      </w:tr>
      <w:tr w14:paraId="5155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7" w:author="远大教育孟老师" w:date="2025-06-23T08:2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72" w:hRule="atLeast"/>
          <w:jc w:val="center"/>
          <w:ins w:id="826" w:author="远大教育孟老师" w:date="2025-06-23T08:29:10Z"/>
          <w:trPrChange w:id="827" w:author="远大教育孟老师" w:date="2025-06-23T08:29:13Z">
            <w:trPr>
              <w:trHeight w:val="1772" w:hRule="atLeast"/>
              <w:jc w:val="center"/>
            </w:trPr>
          </w:trPrChange>
        </w:trPr>
        <w:tc>
          <w:tcPr>
            <w:tcW w:w="853" w:type="dxa"/>
            <w:tcBorders>
              <w:top w:val="single" w:color="auto" w:sz="4" w:space="0"/>
              <w:left w:val="single" w:color="auto" w:sz="4" w:space="0"/>
              <w:bottom w:val="single" w:color="auto" w:sz="4" w:space="0"/>
              <w:right w:val="single" w:color="auto" w:sz="4" w:space="0"/>
            </w:tcBorders>
            <w:vAlign w:val="center"/>
            <w:tcPrChange w:id="828" w:author="远大教育孟老师" w:date="2025-06-23T08:29:13Z">
              <w:tcPr>
                <w:tcW w:w="658" w:type="dxa"/>
                <w:tcBorders>
                  <w:top w:val="single" w:color="auto" w:sz="4" w:space="0"/>
                  <w:left w:val="single" w:color="auto" w:sz="4" w:space="0"/>
                  <w:bottom w:val="single" w:color="auto" w:sz="4" w:space="0"/>
                  <w:right w:val="single" w:color="auto" w:sz="4" w:space="0"/>
                </w:tcBorders>
                <w:vAlign w:val="center"/>
              </w:tcPr>
            </w:tcPrChange>
          </w:tcPr>
          <w:p w14:paraId="11AF1AF0">
            <w:pPr>
              <w:spacing w:before="100" w:beforeAutospacing="1" w:after="100" w:afterAutospacing="1" w:line="360" w:lineRule="exact"/>
              <w:jc w:val="center"/>
              <w:rPr>
                <w:ins w:id="829" w:author="远大教育孟老师" w:date="2025-06-23T08:29:10Z"/>
                <w:rFonts w:hint="default" w:ascii="宋体" w:hAnsi="宋体" w:cs="宋体"/>
                <w:sz w:val="24"/>
                <w:szCs w:val="24"/>
                <w:lang w:val="en-US" w:eastAsia="zh-CN"/>
              </w:rPr>
            </w:pPr>
            <w:ins w:id="830" w:author="远大教育孟老师" w:date="2025-06-23T12:01:00Z">
              <w:r>
                <w:rPr>
                  <w:rFonts w:hint="eastAsia" w:ascii="宋体" w:hAnsi="宋体" w:cs="宋体"/>
                  <w:sz w:val="24"/>
                  <w:szCs w:val="24"/>
                  <w:lang w:val="en-US" w:eastAsia="zh-CN"/>
                </w:rPr>
                <w:t>6</w:t>
              </w:r>
            </w:ins>
          </w:p>
        </w:tc>
        <w:tc>
          <w:tcPr>
            <w:tcW w:w="1134" w:type="dxa"/>
            <w:tcBorders>
              <w:top w:val="single" w:color="auto" w:sz="4" w:space="0"/>
              <w:left w:val="single" w:color="auto" w:sz="4" w:space="0"/>
              <w:bottom w:val="single" w:color="auto" w:sz="4" w:space="0"/>
              <w:right w:val="single" w:color="auto" w:sz="4" w:space="0"/>
            </w:tcBorders>
            <w:vAlign w:val="center"/>
            <w:tcPrChange w:id="831" w:author="远大教育孟老师" w:date="2025-06-23T08:29:13Z">
              <w:tcPr>
                <w:tcW w:w="1134" w:type="dxa"/>
                <w:tcBorders>
                  <w:top w:val="single" w:color="auto" w:sz="4" w:space="0"/>
                  <w:left w:val="single" w:color="auto" w:sz="4" w:space="0"/>
                  <w:bottom w:val="single" w:color="auto" w:sz="4" w:space="0"/>
                  <w:right w:val="single" w:color="auto" w:sz="4" w:space="0"/>
                </w:tcBorders>
                <w:vAlign w:val="center"/>
              </w:tcPr>
            </w:tcPrChange>
          </w:tcPr>
          <w:p w14:paraId="0B504819">
            <w:pPr>
              <w:spacing w:line="500" w:lineRule="exact"/>
              <w:jc w:val="center"/>
              <w:rPr>
                <w:ins w:id="832" w:author="远大教育孟老师" w:date="2025-06-23T08:29:10Z"/>
                <w:rFonts w:hint="default" w:ascii="宋体" w:eastAsia="宋体" w:cs="宋体"/>
                <w:bCs/>
                <w:sz w:val="24"/>
                <w:szCs w:val="24"/>
                <w:highlight w:val="none"/>
                <w:lang w:val="en-US" w:eastAsia="zh-CN"/>
              </w:rPr>
            </w:pPr>
            <w:ins w:id="833" w:author="远大教育孟老师" w:date="2025-06-23T08:29:10Z">
              <w:r>
                <w:rPr>
                  <w:rFonts w:hint="eastAsia" w:ascii="宋体" w:cs="宋体"/>
                  <w:bCs/>
                  <w:sz w:val="24"/>
                  <w:szCs w:val="24"/>
                  <w:highlight w:val="none"/>
                  <w:lang w:val="en-US" w:eastAsia="zh-CN"/>
                </w:rPr>
                <w:t>报价得分（30分）</w:t>
              </w:r>
            </w:ins>
          </w:p>
        </w:tc>
        <w:tc>
          <w:tcPr>
            <w:tcW w:w="7842" w:type="dxa"/>
            <w:tcBorders>
              <w:top w:val="single" w:color="auto" w:sz="4" w:space="0"/>
              <w:left w:val="single" w:color="auto" w:sz="4" w:space="0"/>
              <w:bottom w:val="single" w:color="auto" w:sz="4" w:space="0"/>
              <w:right w:val="single" w:color="auto" w:sz="4" w:space="0"/>
            </w:tcBorders>
            <w:vAlign w:val="center"/>
            <w:tcPrChange w:id="834" w:author="远大教育孟老师" w:date="2025-06-23T08:29:13Z">
              <w:tcPr>
                <w:tcW w:w="7842" w:type="dxa"/>
                <w:tcBorders>
                  <w:top w:val="single" w:color="auto" w:sz="4" w:space="0"/>
                  <w:left w:val="single" w:color="auto" w:sz="4" w:space="0"/>
                  <w:bottom w:val="single" w:color="auto" w:sz="4" w:space="0"/>
                  <w:right w:val="single" w:color="auto" w:sz="4" w:space="0"/>
                </w:tcBorders>
                <w:vAlign w:val="center"/>
              </w:tcPr>
            </w:tcPrChange>
          </w:tcPr>
          <w:p w14:paraId="6542D673">
            <w:pPr>
              <w:spacing w:line="400" w:lineRule="exact"/>
              <w:rPr>
                <w:ins w:id="835" w:author="远大教育孟老师" w:date="2025-06-23T08:29:10Z"/>
                <w:rFonts w:hint="eastAsia" w:ascii="宋体" w:hAnsi="Calibri" w:eastAsia="宋体" w:cs="宋体"/>
                <w:bCs/>
                <w:color w:val="auto"/>
                <w:sz w:val="24"/>
                <w:szCs w:val="24"/>
                <w:highlight w:val="none"/>
              </w:rPr>
            </w:pPr>
            <w:ins w:id="836" w:author="远大教育孟老师" w:date="2025-06-23T08:29:10Z">
              <w:r>
                <w:rPr>
                  <w:rFonts w:hint="eastAsia" w:ascii="宋体" w:hAnsi="Calibri" w:eastAsia="宋体" w:cs="宋体"/>
                  <w:bCs/>
                  <w:color w:val="auto"/>
                  <w:sz w:val="24"/>
                  <w:szCs w:val="24"/>
                  <w:highlight w:val="none"/>
                </w:rPr>
                <w:t>价格分统一采用低价优先法，即满足磋商文件要求且价格最低的为评审基准价，其价格分为满分</w:t>
              </w:r>
            </w:ins>
            <w:ins w:id="837" w:author="远大教育孟老师" w:date="2025-06-23T08:29:10Z">
              <w:r>
                <w:rPr>
                  <w:rFonts w:hint="eastAsia" w:ascii="宋体" w:cs="宋体"/>
                  <w:bCs/>
                  <w:color w:val="auto"/>
                  <w:sz w:val="24"/>
                  <w:szCs w:val="24"/>
                  <w:highlight w:val="none"/>
                  <w:lang w:val="en-US" w:eastAsia="zh-CN"/>
                </w:rPr>
                <w:t>30</w:t>
              </w:r>
            </w:ins>
            <w:ins w:id="838" w:author="远大教育孟老师" w:date="2025-06-23T08:29:10Z">
              <w:r>
                <w:rPr>
                  <w:rFonts w:hint="eastAsia" w:ascii="宋体" w:hAnsi="Calibri" w:eastAsia="宋体" w:cs="宋体"/>
                  <w:bCs/>
                  <w:color w:val="auto"/>
                  <w:sz w:val="24"/>
                  <w:szCs w:val="24"/>
                  <w:highlight w:val="none"/>
                </w:rPr>
                <w:t>分。其他供应商的价格分统一按照下列公式计算：</w:t>
              </w:r>
            </w:ins>
          </w:p>
          <w:p w14:paraId="445FE78F">
            <w:pPr>
              <w:spacing w:line="400" w:lineRule="exact"/>
              <w:rPr>
                <w:ins w:id="839" w:author="远大教育孟老师" w:date="2025-06-23T08:29:10Z"/>
                <w:rFonts w:hint="eastAsia" w:ascii="宋体" w:hAnsi="Calibri" w:eastAsia="宋体" w:cs="宋体"/>
                <w:bCs/>
                <w:color w:val="auto"/>
                <w:sz w:val="24"/>
                <w:szCs w:val="24"/>
                <w:highlight w:val="none"/>
              </w:rPr>
            </w:pPr>
            <w:ins w:id="840" w:author="远大教育孟老师" w:date="2025-06-23T08:29:10Z">
              <w:r>
                <w:rPr>
                  <w:rFonts w:hint="eastAsia" w:ascii="宋体" w:hAnsi="Calibri" w:eastAsia="宋体" w:cs="宋体"/>
                  <w:bCs/>
                  <w:color w:val="auto"/>
                  <w:sz w:val="24"/>
                  <w:szCs w:val="24"/>
                  <w:highlight w:val="none"/>
                </w:rPr>
                <w:t>最后报价得分＝（评审基准价/最后报价）×</w:t>
              </w:r>
            </w:ins>
            <w:ins w:id="841" w:author="远大教育孟老师" w:date="2025-06-23T08:29:10Z">
              <w:r>
                <w:rPr>
                  <w:rFonts w:hint="eastAsia" w:ascii="宋体" w:hAnsi="Calibri" w:eastAsia="宋体" w:cs="宋体"/>
                  <w:bCs/>
                  <w:color w:val="auto"/>
                  <w:sz w:val="24"/>
                  <w:szCs w:val="24"/>
                  <w:highlight w:val="none"/>
                  <w:lang w:val="en-US"/>
                </w:rPr>
                <w:t>30</w:t>
              </w:r>
            </w:ins>
            <w:ins w:id="842" w:author="远大教育孟老师" w:date="2025-06-23T08:29:10Z">
              <w:r>
                <w:rPr>
                  <w:rFonts w:hint="eastAsia" w:ascii="宋体" w:hAnsi="Calibri" w:eastAsia="宋体" w:cs="宋体"/>
                  <w:bCs/>
                  <w:color w:val="auto"/>
                  <w:sz w:val="24"/>
                  <w:szCs w:val="24"/>
                  <w:highlight w:val="none"/>
                </w:rPr>
                <w:t>％×100</w:t>
              </w:r>
            </w:ins>
          </w:p>
          <w:p w14:paraId="2AD3BC65">
            <w:pPr>
              <w:spacing w:line="400" w:lineRule="exact"/>
              <w:rPr>
                <w:ins w:id="843" w:author="远大教育孟老师" w:date="2025-06-23T08:29:10Z"/>
                <w:rFonts w:hint="default" w:eastAsia="仿宋_GB2312"/>
                <w:lang w:val="en-US" w:eastAsia="zh-CN"/>
              </w:rPr>
            </w:pPr>
            <w:ins w:id="844" w:author="远大教育孟老师" w:date="2025-06-23T08:29:10Z">
              <w:r>
                <w:rPr>
                  <w:rFonts w:hint="eastAsia" w:ascii="宋体" w:cs="宋体"/>
                  <w:bCs/>
                  <w:sz w:val="24"/>
                  <w:szCs w:val="24"/>
                  <w:highlight w:val="none"/>
                  <w:lang w:val="en-US" w:eastAsia="zh-CN"/>
                </w:rPr>
                <w:t>注：投标人的报价不能低于阜阳市区最低工资标准（1870元/月）</w:t>
              </w:r>
            </w:ins>
          </w:p>
        </w:tc>
      </w:tr>
    </w:tbl>
    <w:p w14:paraId="29480FA5">
      <w:pPr>
        <w:pStyle w:val="12"/>
      </w:pPr>
    </w:p>
    <w:p w14:paraId="3E5A6FAA">
      <w:pPr>
        <w:rPr>
          <w:rFonts w:ascii="宋体" w:hAnsi="宋体" w:cs="宋体"/>
          <w:b/>
          <w:sz w:val="24"/>
          <w:szCs w:val="24"/>
        </w:rPr>
      </w:pPr>
    </w:p>
    <w:p w14:paraId="49546344">
      <w:pPr>
        <w:ind w:firstLine="482" w:firstLineChars="200"/>
        <w:rPr>
          <w:rFonts w:ascii="宋体" w:hAnsi="宋体" w:cs="宋体"/>
          <w:b/>
          <w:sz w:val="24"/>
          <w:szCs w:val="24"/>
        </w:rPr>
      </w:pPr>
      <w:r>
        <w:rPr>
          <w:rFonts w:hint="eastAsia" w:ascii="宋体" w:hAnsi="宋体" w:cs="宋体"/>
          <w:b/>
          <w:sz w:val="24"/>
          <w:szCs w:val="24"/>
        </w:rPr>
        <w:t>1. 评标方法</w:t>
      </w:r>
    </w:p>
    <w:p w14:paraId="09772D86">
      <w:pPr>
        <w:snapToGrid w:val="0"/>
        <w:spacing w:line="440" w:lineRule="exact"/>
        <w:ind w:firstLine="480" w:firstLineChars="200"/>
        <w:rPr>
          <w:rFonts w:ascii="宋体" w:hAnsi="宋体" w:cs="宋体"/>
          <w:sz w:val="24"/>
          <w:szCs w:val="24"/>
        </w:rPr>
      </w:pPr>
      <w:r>
        <w:rPr>
          <w:rFonts w:hint="eastAsia" w:ascii="宋体" w:hAnsi="宋体" w:cs="宋体"/>
          <w:sz w:val="24"/>
          <w:szCs w:val="24"/>
        </w:rPr>
        <w:t>1.1评标委员会依据本章评标标准规定对投标文件进行评审。</w:t>
      </w:r>
    </w:p>
    <w:p w14:paraId="3D24A42A">
      <w:pPr>
        <w:snapToGrid w:val="0"/>
        <w:spacing w:line="440" w:lineRule="exact"/>
        <w:ind w:firstLine="480" w:firstLineChars="200"/>
        <w:rPr>
          <w:rFonts w:ascii="宋体" w:hAnsi="宋体" w:cs="宋体"/>
          <w:sz w:val="24"/>
          <w:szCs w:val="24"/>
        </w:rPr>
      </w:pPr>
      <w:r>
        <w:rPr>
          <w:rFonts w:hint="eastAsia" w:ascii="宋体" w:hAnsi="宋体" w:cs="宋体"/>
          <w:sz w:val="24"/>
          <w:szCs w:val="24"/>
        </w:rPr>
        <w:t>1.2 投标人有以下情形之一的，其投标作否决其投标处理：</w:t>
      </w:r>
    </w:p>
    <w:p w14:paraId="25E425DF">
      <w:pPr>
        <w:widowControl/>
        <w:spacing w:line="440" w:lineRule="exact"/>
        <w:rPr>
          <w:rFonts w:ascii="宋体" w:hAnsi="宋体" w:cs="宋体"/>
          <w:kern w:val="0"/>
          <w:sz w:val="24"/>
          <w:szCs w:val="24"/>
        </w:rPr>
      </w:pPr>
      <w:r>
        <w:rPr>
          <w:rFonts w:hint="eastAsia" w:ascii="宋体" w:hAnsi="宋体" w:cs="宋体"/>
          <w:kern w:val="0"/>
          <w:sz w:val="24"/>
          <w:szCs w:val="24"/>
        </w:rPr>
        <w:t xml:space="preserve">    详见《评标委员会否决其投标的条款》所列内容。</w:t>
      </w:r>
    </w:p>
    <w:p w14:paraId="5EC75150">
      <w:pPr>
        <w:spacing w:line="440" w:lineRule="exact"/>
        <w:ind w:firstLine="480" w:firstLineChars="200"/>
        <w:rPr>
          <w:rFonts w:ascii="宋体" w:hAnsi="宋体" w:cs="宋体"/>
          <w:bCs/>
          <w:sz w:val="24"/>
          <w:szCs w:val="24"/>
        </w:rPr>
      </w:pPr>
      <w:r>
        <w:rPr>
          <w:rFonts w:hint="eastAsia" w:ascii="宋体" w:hAnsi="宋体" w:cs="宋体"/>
          <w:bCs/>
          <w:sz w:val="24"/>
          <w:szCs w:val="24"/>
        </w:rPr>
        <w:t>1.3评标委员会对满足招标文件实质性要求且通过初步评审的投标文件进行综合评审。</w:t>
      </w:r>
    </w:p>
    <w:p w14:paraId="7BDED59B">
      <w:pPr>
        <w:numPr>
          <w:ilvl w:val="0"/>
          <w:numId w:val="0"/>
        </w:numPr>
        <w:spacing w:line="440" w:lineRule="exact"/>
        <w:ind w:firstLine="420"/>
        <w:rPr>
          <w:rFonts w:ascii="宋体" w:hAnsi="宋体" w:cs="宋体"/>
          <w:bCs/>
          <w:sz w:val="24"/>
          <w:szCs w:val="24"/>
        </w:rPr>
      </w:pPr>
      <w:r>
        <w:rPr>
          <w:rFonts w:ascii="宋体" w:hAnsi="宋体" w:eastAsia="宋体" w:cs="宋体"/>
          <w:bCs/>
          <w:kern w:val="2"/>
          <w:sz w:val="24"/>
          <w:szCs w:val="24"/>
          <w:lang w:val="en-US" w:eastAsia="zh-CN" w:bidi="ar-SA"/>
        </w:rPr>
        <w:t>（1）</w:t>
      </w:r>
      <w:r>
        <w:rPr>
          <w:rFonts w:hint="eastAsia" w:ascii="宋体" w:hAnsi="宋体" w:cs="宋体"/>
          <w:bCs/>
          <w:sz w:val="24"/>
          <w:szCs w:val="24"/>
        </w:rPr>
        <w:t>综合评审</w:t>
      </w:r>
    </w:p>
    <w:p w14:paraId="4669F857">
      <w:pPr>
        <w:spacing w:line="300" w:lineRule="auto"/>
        <w:ind w:firstLine="528" w:firstLineChars="220"/>
        <w:rPr>
          <w:rFonts w:ascii="宋体" w:hAnsi="宋体" w:cs="宋体"/>
          <w:bCs/>
          <w:sz w:val="24"/>
          <w:szCs w:val="24"/>
        </w:rPr>
      </w:pPr>
      <w:r>
        <w:rPr>
          <w:rFonts w:hint="eastAsia" w:ascii="宋体" w:hAnsi="宋体" w:cs="宋体"/>
          <w:bCs/>
          <w:sz w:val="24"/>
          <w:szCs w:val="24"/>
        </w:rPr>
        <w:t>初步评审结束后，评标委员会对所有通过初步评审的投标人，按综合评分表规定的标准进行独立打分。取所有评委打分的算术平均值作为投标人的最终得分，并按最终得分由高到低的顺序进行排序，得分最高的为第一中标候选人，依此类推。（若出现综合得分相同，则</w:t>
      </w:r>
      <w:r>
        <w:rPr>
          <w:rFonts w:ascii="宋体" w:hAnsi="宋体" w:cs="宋体"/>
          <w:bCs/>
          <w:sz w:val="24"/>
          <w:szCs w:val="24"/>
        </w:rPr>
        <w:t>由评标委员会组长在评标委员会成员及现场监督人员监督下抽签确定名次</w:t>
      </w:r>
      <w:r>
        <w:rPr>
          <w:rFonts w:hint="eastAsia" w:ascii="宋体" w:hAnsi="宋体" w:cs="宋体"/>
          <w:bCs/>
          <w:sz w:val="24"/>
          <w:szCs w:val="24"/>
        </w:rPr>
        <w:t>）。以上综合得分低于</w:t>
      </w:r>
      <w:ins w:id="845" w:author="远大教育孟老师" w:date="2025-06-18T16:48:51Z">
        <w:r>
          <w:rPr>
            <w:rFonts w:hint="eastAsia" w:ascii="宋体" w:hAnsi="宋体" w:cs="宋体"/>
            <w:bCs/>
            <w:sz w:val="24"/>
            <w:szCs w:val="24"/>
            <w:lang w:val="en-US" w:eastAsia="zh-CN"/>
          </w:rPr>
          <w:t>6</w:t>
        </w:r>
      </w:ins>
      <w:del w:id="846" w:author="远大教育孟老师" w:date="2025-06-18T16:48:51Z">
        <w:r>
          <w:rPr>
            <w:rFonts w:hint="eastAsia" w:ascii="宋体" w:hAnsi="宋体" w:cs="宋体"/>
            <w:bCs/>
            <w:sz w:val="24"/>
            <w:szCs w:val="24"/>
          </w:rPr>
          <w:delText>7</w:delText>
        </w:r>
      </w:del>
      <w:r>
        <w:rPr>
          <w:rFonts w:hint="eastAsia" w:ascii="宋体" w:hAnsi="宋体" w:cs="宋体"/>
          <w:bCs/>
          <w:sz w:val="24"/>
          <w:szCs w:val="24"/>
        </w:rPr>
        <w:t>0分的投标人将不得推荐为中标候选人。</w:t>
      </w:r>
    </w:p>
    <w:p w14:paraId="13C80C6A">
      <w:pPr>
        <w:shd w:val="clear" w:color="auto" w:fill="FFFFFF"/>
        <w:snapToGrid w:val="0"/>
        <w:spacing w:line="440" w:lineRule="exact"/>
        <w:rPr>
          <w:rFonts w:ascii="宋体" w:hAnsi="宋体" w:cs="宋体"/>
          <w:b/>
          <w:sz w:val="24"/>
          <w:szCs w:val="24"/>
        </w:rPr>
      </w:pPr>
      <w:r>
        <w:rPr>
          <w:rFonts w:hint="eastAsia" w:ascii="宋体" w:hAnsi="宋体" w:cs="宋体"/>
          <w:b/>
          <w:sz w:val="24"/>
          <w:szCs w:val="24"/>
        </w:rPr>
        <w:t xml:space="preserve">    2.评价原则</w:t>
      </w:r>
    </w:p>
    <w:p w14:paraId="64E74927">
      <w:pPr>
        <w:shd w:val="clear" w:color="auto" w:fill="FFFFFF"/>
        <w:snapToGrid w:val="0"/>
        <w:spacing w:line="440" w:lineRule="exact"/>
        <w:ind w:firstLine="480" w:firstLineChars="200"/>
        <w:rPr>
          <w:rFonts w:ascii="宋体" w:hAnsi="宋体" w:cs="宋体"/>
          <w:b/>
          <w:bCs/>
          <w:sz w:val="24"/>
          <w:szCs w:val="24"/>
        </w:rPr>
      </w:pPr>
      <w:r>
        <w:rPr>
          <w:rFonts w:hint="eastAsia" w:ascii="宋体" w:hAnsi="宋体" w:cs="宋体"/>
          <w:sz w:val="24"/>
          <w:szCs w:val="24"/>
        </w:rPr>
        <w:t>遵循公平、公正、科学、择优的原则。</w:t>
      </w:r>
    </w:p>
    <w:p w14:paraId="54CEE7DD">
      <w:pPr>
        <w:snapToGrid w:val="0"/>
        <w:spacing w:line="440" w:lineRule="exact"/>
        <w:rPr>
          <w:rFonts w:ascii="宋体" w:hAnsi="宋体" w:cs="宋体"/>
          <w:b/>
          <w:sz w:val="24"/>
          <w:szCs w:val="24"/>
        </w:rPr>
      </w:pPr>
      <w:r>
        <w:rPr>
          <w:rFonts w:hint="eastAsia" w:ascii="宋体" w:hAnsi="宋体" w:cs="宋体"/>
          <w:b/>
          <w:sz w:val="24"/>
          <w:szCs w:val="24"/>
        </w:rPr>
        <w:t xml:space="preserve">    3. 评标委员会组成及职责</w:t>
      </w:r>
    </w:p>
    <w:p w14:paraId="37559B8C">
      <w:pPr>
        <w:shd w:val="clear" w:color="auto" w:fill="FFFFFF"/>
        <w:snapToGrid w:val="0"/>
        <w:spacing w:line="440" w:lineRule="exact"/>
        <w:ind w:firstLine="468" w:firstLineChars="195"/>
        <w:rPr>
          <w:rFonts w:ascii="宋体" w:hAnsi="宋体" w:cs="宋体"/>
          <w:sz w:val="24"/>
          <w:szCs w:val="24"/>
        </w:rPr>
      </w:pPr>
      <w:r>
        <w:rPr>
          <w:rFonts w:hint="eastAsia" w:ascii="宋体" w:hAnsi="宋体" w:cs="宋体"/>
          <w:sz w:val="24"/>
          <w:szCs w:val="24"/>
        </w:rPr>
        <w:t>3.1评标委员会</w:t>
      </w:r>
    </w:p>
    <w:p w14:paraId="0B90E156">
      <w:pPr>
        <w:shd w:val="clear" w:color="auto" w:fill="FFFFFF"/>
        <w:snapToGrid w:val="0"/>
        <w:spacing w:line="440" w:lineRule="exact"/>
        <w:ind w:firstLine="480" w:firstLineChars="200"/>
        <w:rPr>
          <w:rFonts w:ascii="宋体" w:hAnsi="宋体" w:cs="宋体"/>
          <w:sz w:val="24"/>
          <w:szCs w:val="24"/>
        </w:rPr>
      </w:pPr>
      <w:r>
        <w:rPr>
          <w:rFonts w:hint="eastAsia" w:ascii="宋体" w:hAnsi="宋体" w:cs="宋体"/>
          <w:sz w:val="24"/>
          <w:szCs w:val="24"/>
        </w:rPr>
        <w:t>评标委员会由招标人依法组建,所有评标委员会成员推举产生评标委员会组长。</w:t>
      </w:r>
    </w:p>
    <w:p w14:paraId="70E9793E">
      <w:pPr>
        <w:shd w:val="clear" w:color="auto" w:fill="FFFFFF"/>
        <w:adjustRightInd w:val="0"/>
        <w:snapToGrid w:val="0"/>
        <w:spacing w:line="440" w:lineRule="exact"/>
        <w:ind w:firstLine="470" w:firstLineChars="196"/>
        <w:rPr>
          <w:rFonts w:ascii="宋体" w:hAnsi="宋体" w:cs="宋体"/>
          <w:sz w:val="24"/>
          <w:szCs w:val="24"/>
        </w:rPr>
      </w:pPr>
      <w:r>
        <w:rPr>
          <w:rFonts w:hint="eastAsia" w:ascii="宋体" w:hAnsi="宋体" w:cs="宋体"/>
          <w:sz w:val="24"/>
          <w:szCs w:val="24"/>
        </w:rPr>
        <w:t>3.2 评标委员会的职责</w:t>
      </w:r>
    </w:p>
    <w:p w14:paraId="2DCC8385">
      <w:pPr>
        <w:shd w:val="clear" w:color="auto" w:fill="FFFFFF"/>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评标委员会应当根据评标办法，对投标文件进行评审和比较，向招标人推荐中标候选人或根据招标人的授权直接确定中标人。各评委独立评审，提出评审意见，不受任何单位或者个人的干预。各评委对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C2338E8">
      <w:pPr>
        <w:snapToGrid w:val="0"/>
        <w:spacing w:line="440" w:lineRule="exact"/>
        <w:rPr>
          <w:rFonts w:ascii="宋体" w:hAnsi="宋体" w:cs="宋体"/>
          <w:b/>
          <w:sz w:val="24"/>
          <w:szCs w:val="24"/>
        </w:rPr>
      </w:pPr>
      <w:bookmarkStart w:id="94" w:name="_Toc335122769"/>
      <w:bookmarkStart w:id="95" w:name="_Toc338395644"/>
      <w:r>
        <w:rPr>
          <w:rFonts w:hint="eastAsia" w:ascii="宋体" w:hAnsi="宋体" w:cs="宋体"/>
          <w:b/>
          <w:sz w:val="24"/>
          <w:szCs w:val="24"/>
        </w:rPr>
        <w:t xml:space="preserve">    4.评标程序</w:t>
      </w:r>
      <w:bookmarkEnd w:id="94"/>
      <w:bookmarkEnd w:id="95"/>
    </w:p>
    <w:p w14:paraId="77205355">
      <w:pPr>
        <w:shd w:val="clear" w:color="auto" w:fill="FFFFFF"/>
        <w:snapToGrid w:val="0"/>
        <w:spacing w:line="440" w:lineRule="exact"/>
        <w:ind w:firstLine="480" w:firstLineChars="200"/>
        <w:rPr>
          <w:rFonts w:ascii="宋体" w:hAnsi="宋体" w:cs="宋体"/>
          <w:sz w:val="24"/>
          <w:szCs w:val="24"/>
        </w:rPr>
      </w:pPr>
      <w:r>
        <w:rPr>
          <w:rFonts w:hint="eastAsia" w:ascii="宋体" w:hAnsi="宋体" w:cs="宋体"/>
          <w:sz w:val="24"/>
          <w:szCs w:val="24"/>
        </w:rPr>
        <w:t>评标准备、初步评审（符合性评审、资格评审、形式评审）、详细评审（综合评审），推荐中标候选人。</w:t>
      </w:r>
    </w:p>
    <w:p w14:paraId="4746705B">
      <w:pPr>
        <w:shd w:val="clear" w:color="auto" w:fill="FFFFFF"/>
        <w:snapToGrid w:val="0"/>
        <w:spacing w:line="440" w:lineRule="exact"/>
        <w:ind w:firstLine="352" w:firstLineChars="147"/>
        <w:rPr>
          <w:rFonts w:ascii="宋体" w:hAnsi="宋体" w:cs="宋体"/>
          <w:sz w:val="24"/>
          <w:szCs w:val="24"/>
        </w:rPr>
      </w:pPr>
      <w:r>
        <w:rPr>
          <w:rFonts w:hint="eastAsia" w:ascii="宋体" w:hAnsi="宋体" w:cs="宋体"/>
          <w:sz w:val="24"/>
          <w:szCs w:val="24"/>
        </w:rPr>
        <w:t xml:space="preserve"> 4.1评标准备</w:t>
      </w:r>
    </w:p>
    <w:p w14:paraId="04588B17">
      <w:pPr>
        <w:shd w:val="clear" w:color="auto" w:fill="FFFFFF"/>
        <w:snapToGrid w:val="0"/>
        <w:spacing w:line="440" w:lineRule="exact"/>
        <w:ind w:firstLine="470" w:firstLineChars="196"/>
        <w:rPr>
          <w:rFonts w:ascii="宋体" w:hAnsi="宋体" w:cs="宋体"/>
          <w:sz w:val="24"/>
          <w:szCs w:val="24"/>
        </w:rPr>
      </w:pPr>
      <w:r>
        <w:rPr>
          <w:rFonts w:hint="eastAsia" w:ascii="宋体" w:hAnsi="宋体" w:cs="宋体"/>
          <w:sz w:val="24"/>
          <w:szCs w:val="24"/>
        </w:rPr>
        <w:t>评标委员会熟悉评标工作情况：</w:t>
      </w:r>
    </w:p>
    <w:p w14:paraId="1EC82E8E">
      <w:pPr>
        <w:shd w:val="clear" w:color="auto" w:fill="FFFFFF"/>
        <w:snapToGrid w:val="0"/>
        <w:spacing w:line="440" w:lineRule="exact"/>
        <w:ind w:firstLine="470" w:firstLineChars="196"/>
        <w:rPr>
          <w:rFonts w:ascii="宋体" w:hAnsi="宋体" w:cs="宋体"/>
          <w:sz w:val="24"/>
          <w:szCs w:val="24"/>
        </w:rPr>
      </w:pPr>
      <w:r>
        <w:rPr>
          <w:rFonts w:hint="eastAsia" w:ascii="宋体" w:hAnsi="宋体" w:cs="宋体"/>
          <w:sz w:val="24"/>
          <w:szCs w:val="24"/>
        </w:rPr>
        <w:t>(1)阅读、研究招标文件和相关评标资料，获取评标所需要的重要信息和数据,至少应了解和熟悉以下内容：招标的目标、招标项目的范围和性质、招标文件规定的主要技术要求、标准和商务条款。</w:t>
      </w:r>
    </w:p>
    <w:p w14:paraId="233E2C46">
      <w:pPr>
        <w:shd w:val="clear" w:color="auto" w:fill="FFFFFF"/>
        <w:snapToGrid w:val="0"/>
        <w:spacing w:line="440" w:lineRule="exact"/>
        <w:ind w:firstLine="470" w:firstLineChars="196"/>
        <w:rPr>
          <w:ins w:id="847" w:author="远大教育孟老师" w:date="2025-06-21T14:31:46Z"/>
          <w:rFonts w:hint="eastAsia" w:ascii="宋体" w:hAnsi="宋体" w:cs="宋体"/>
          <w:sz w:val="24"/>
          <w:szCs w:val="24"/>
        </w:rPr>
      </w:pPr>
      <w:r>
        <w:rPr>
          <w:rFonts w:hint="eastAsia" w:ascii="宋体" w:hAnsi="宋体" w:cs="宋体"/>
          <w:sz w:val="24"/>
          <w:szCs w:val="24"/>
        </w:rPr>
        <w:t>(2)熟悉招标文件规定的评标标准和评标方法及在评标过程中需要考虑的相关因素。</w:t>
      </w:r>
    </w:p>
    <w:p w14:paraId="24375D4E">
      <w:pPr>
        <w:pStyle w:val="2"/>
        <w:rPr>
          <w:del w:id="848" w:author="远大教育孟老师" w:date="2025-06-21T14:31:45Z"/>
        </w:rPr>
      </w:pPr>
    </w:p>
    <w:p w14:paraId="5EE3EEFB">
      <w:pPr>
        <w:widowControl/>
        <w:shd w:val="clear" w:color="auto" w:fill="FFFFFF"/>
        <w:snapToGrid w:val="0"/>
        <w:spacing w:line="440" w:lineRule="exact"/>
        <w:ind w:firstLine="470" w:firstLineChars="196"/>
        <w:rPr>
          <w:rFonts w:ascii="宋体" w:hAnsi="宋体" w:cs="宋体"/>
          <w:kern w:val="0"/>
          <w:sz w:val="24"/>
          <w:szCs w:val="24"/>
        </w:rPr>
        <w:pPrChange w:id="849" w:author="远大教育孟老师" w:date="2025-06-21T14:31:45Z">
          <w:pPr>
            <w:widowControl/>
            <w:shd w:val="clear" w:color="auto" w:fill="FFFFFF"/>
            <w:spacing w:line="440" w:lineRule="atLeast"/>
            <w:ind w:firstLine="412"/>
          </w:pPr>
        </w:pPrChange>
      </w:pPr>
      <w:r>
        <w:rPr>
          <w:rFonts w:hint="eastAsia" w:ascii="宋体" w:hAnsi="宋体" w:cs="宋体"/>
          <w:kern w:val="0"/>
          <w:sz w:val="24"/>
          <w:szCs w:val="24"/>
        </w:rPr>
        <w:t>(3)核对评标工作用表。</w:t>
      </w:r>
    </w:p>
    <w:p w14:paraId="5DD38CDF">
      <w:pPr>
        <w:widowControl/>
        <w:shd w:val="clear" w:color="auto" w:fill="FFFFFF"/>
        <w:spacing w:line="440" w:lineRule="atLeast"/>
        <w:ind w:firstLine="412"/>
        <w:rPr>
          <w:rFonts w:ascii="宋体" w:hAnsi="宋体" w:cs="宋体"/>
          <w:kern w:val="0"/>
          <w:sz w:val="24"/>
          <w:szCs w:val="24"/>
        </w:rPr>
      </w:pPr>
      <w:r>
        <w:rPr>
          <w:rFonts w:hint="eastAsia" w:ascii="宋体" w:hAnsi="宋体" w:cs="宋体"/>
          <w:kern w:val="0"/>
          <w:sz w:val="24"/>
          <w:szCs w:val="24"/>
        </w:rPr>
        <w:t>4.2评审步骤</w:t>
      </w:r>
    </w:p>
    <w:p w14:paraId="05BDEE91">
      <w:pPr>
        <w:widowControl/>
        <w:numPr>
          <w:ilvl w:val="0"/>
          <w:numId w:val="0"/>
        </w:numPr>
        <w:shd w:val="clear" w:color="auto" w:fill="FFFFFF"/>
        <w:tabs>
          <w:tab w:val="left" w:pos="0"/>
        </w:tabs>
        <w:spacing w:line="440" w:lineRule="atLeast"/>
        <w:ind w:firstLine="412"/>
        <w:rPr>
          <w:ins w:id="850" w:author="远大教育孟老师" w:date="2025-06-21T14:31:36Z"/>
          <w:rFonts w:hint="eastAsia" w:ascii="宋体" w:hAnsi="宋体" w:cs="宋体"/>
          <w:sz w:val="24"/>
          <w:szCs w:val="24"/>
        </w:rPr>
      </w:pPr>
      <w:r>
        <w:rPr>
          <w:rFonts w:hint="eastAsia" w:ascii="宋体" w:hAnsi="宋体" w:cs="宋体"/>
          <w:kern w:val="0"/>
          <w:sz w:val="24"/>
          <w:szCs w:val="24"/>
          <w:lang w:val="en-US" w:eastAsia="zh-CN"/>
        </w:rPr>
        <w:t>4.2.1</w:t>
      </w:r>
      <w:r>
        <w:rPr>
          <w:rFonts w:hint="eastAsia" w:ascii="宋体" w:hAnsi="宋体" w:cs="宋体"/>
          <w:kern w:val="0"/>
          <w:sz w:val="24"/>
          <w:szCs w:val="24"/>
        </w:rPr>
        <w:t>核对投标人</w:t>
      </w:r>
      <w:r>
        <w:rPr>
          <w:rFonts w:hint="eastAsia" w:ascii="宋体" w:hAnsi="宋体" w:cs="宋体"/>
          <w:sz w:val="24"/>
          <w:szCs w:val="24"/>
        </w:rPr>
        <w:t>提供的证明材料是否符合要求，并出具核对结果；</w:t>
      </w:r>
    </w:p>
    <w:p w14:paraId="14864FFD">
      <w:pPr>
        <w:pStyle w:val="2"/>
        <w:rPr>
          <w:del w:id="851" w:author="远大教育孟老师" w:date="2025-06-21T14:31:34Z"/>
        </w:rPr>
      </w:pPr>
    </w:p>
    <w:p w14:paraId="365FF107">
      <w:pPr>
        <w:widowControl/>
        <w:numPr>
          <w:ilvl w:val="0"/>
          <w:numId w:val="0"/>
        </w:numPr>
        <w:shd w:val="clear" w:color="auto" w:fill="FFFFFF"/>
        <w:tabs>
          <w:tab w:val="left" w:pos="0"/>
        </w:tabs>
        <w:spacing w:line="440" w:lineRule="atLeast"/>
        <w:ind w:firstLine="412"/>
        <w:rPr>
          <w:ins w:id="853" w:author="远大教育孟老师" w:date="2025-06-21T14:31:41Z"/>
          <w:rFonts w:hint="eastAsia" w:ascii="宋体" w:hAnsi="宋体" w:cs="宋体"/>
          <w:kern w:val="0"/>
          <w:sz w:val="24"/>
          <w:szCs w:val="24"/>
        </w:rPr>
        <w:pPrChange w:id="852" w:author="远大教育孟老师" w:date="2025-06-21T14:31:34Z">
          <w:pPr>
            <w:widowControl/>
            <w:shd w:val="clear" w:color="auto" w:fill="FFFFFF"/>
            <w:spacing w:line="440" w:lineRule="atLeast"/>
          </w:pPr>
        </w:pPrChange>
      </w:pPr>
      <w:del w:id="854" w:author="远大教育孟老师" w:date="2025-06-21T14:31:34Z">
        <w:r>
          <w:rPr>
            <w:rFonts w:hint="eastAsia" w:ascii="宋体" w:hAnsi="宋体" w:cs="宋体"/>
            <w:kern w:val="0"/>
            <w:sz w:val="24"/>
            <w:szCs w:val="24"/>
          </w:rPr>
          <w:delText xml:space="preserve">  </w:delText>
        </w:r>
      </w:del>
      <w:del w:id="855" w:author="远大教育孟老师" w:date="2025-06-21T14:31:33Z">
        <w:r>
          <w:rPr>
            <w:rFonts w:hint="eastAsia" w:ascii="宋体" w:hAnsi="宋体" w:cs="宋体"/>
            <w:kern w:val="0"/>
            <w:sz w:val="24"/>
            <w:szCs w:val="24"/>
          </w:rPr>
          <w:delText xml:space="preserve"> </w:delText>
        </w:r>
      </w:del>
      <w:del w:id="856" w:author="远大教育孟老师" w:date="2025-06-21T14:31:32Z">
        <w:r>
          <w:rPr>
            <w:rFonts w:hint="eastAsia" w:ascii="宋体" w:hAnsi="宋体" w:cs="宋体"/>
            <w:kern w:val="0"/>
            <w:sz w:val="24"/>
            <w:szCs w:val="24"/>
          </w:rPr>
          <w:delText xml:space="preserve"> </w:delText>
        </w:r>
      </w:del>
      <w:r>
        <w:rPr>
          <w:rFonts w:hint="eastAsia" w:ascii="宋体" w:hAnsi="宋体" w:cs="宋体"/>
          <w:kern w:val="0"/>
          <w:sz w:val="24"/>
          <w:szCs w:val="24"/>
          <w:lang w:val="en-US" w:eastAsia="zh-CN"/>
        </w:rPr>
        <w:t>4.2.2</w:t>
      </w:r>
      <w:r>
        <w:rPr>
          <w:rFonts w:hint="eastAsia" w:ascii="宋体" w:hAnsi="宋体" w:cs="宋体"/>
          <w:kern w:val="0"/>
          <w:sz w:val="24"/>
          <w:szCs w:val="24"/>
        </w:rPr>
        <w:t>按评标办法前附表进行形式评审、响应性评审及资格性评审；</w:t>
      </w:r>
    </w:p>
    <w:p w14:paraId="79F809F5">
      <w:pPr>
        <w:widowControl/>
        <w:numPr>
          <w:ilvl w:val="0"/>
          <w:numId w:val="0"/>
        </w:numPr>
        <w:shd w:val="clear" w:color="auto" w:fill="FFFFFF"/>
        <w:tabs>
          <w:tab w:val="left" w:pos="0"/>
        </w:tabs>
        <w:spacing w:line="440" w:lineRule="atLeast"/>
        <w:ind w:firstLine="412"/>
        <w:rPr>
          <w:del w:id="858" w:author="远大教育孟老师" w:date="2025-06-21T14:31:40Z"/>
          <w:rFonts w:hint="eastAsia" w:ascii="宋体" w:hAnsi="宋体" w:cs="宋体"/>
          <w:kern w:val="0"/>
          <w:sz w:val="24"/>
          <w:szCs w:val="24"/>
        </w:rPr>
        <w:pPrChange w:id="857" w:author="远大教育孟老师" w:date="2025-06-21T14:31:34Z">
          <w:pPr>
            <w:widowControl/>
            <w:shd w:val="clear" w:color="auto" w:fill="FFFFFF"/>
            <w:spacing w:line="440" w:lineRule="atLeast"/>
          </w:pPr>
        </w:pPrChange>
      </w:pPr>
    </w:p>
    <w:p w14:paraId="75B58EE2">
      <w:pPr>
        <w:widowControl/>
        <w:numPr>
          <w:ilvl w:val="0"/>
          <w:numId w:val="0"/>
        </w:numPr>
        <w:shd w:val="clear" w:color="auto" w:fill="FFFFFF"/>
        <w:tabs>
          <w:tab w:val="left" w:pos="0"/>
        </w:tabs>
        <w:spacing w:line="440" w:lineRule="atLeast"/>
        <w:ind w:firstLine="412"/>
        <w:rPr>
          <w:rFonts w:ascii="宋体" w:hAnsi="宋体" w:cs="宋体"/>
          <w:kern w:val="0"/>
          <w:sz w:val="24"/>
          <w:szCs w:val="24"/>
        </w:rPr>
        <w:pPrChange w:id="859" w:author="远大教育孟老师" w:date="2025-06-21T14:31:40Z">
          <w:pPr>
            <w:widowControl/>
            <w:shd w:val="clear" w:color="auto" w:fill="FFFFFF"/>
            <w:spacing w:line="440" w:lineRule="atLeast"/>
          </w:pPr>
        </w:pPrChange>
      </w:pPr>
      <w:del w:id="860" w:author="远大教育孟老师" w:date="2025-06-21T14:31:40Z">
        <w:r>
          <w:rPr>
            <w:rFonts w:hint="eastAsia" w:ascii="宋体" w:hAnsi="宋体" w:cs="宋体"/>
            <w:kern w:val="0"/>
            <w:sz w:val="24"/>
            <w:szCs w:val="24"/>
          </w:rPr>
          <w:delText xml:space="preserve"> </w:delText>
        </w:r>
      </w:del>
      <w:del w:id="861" w:author="远大教育孟老师" w:date="2025-06-21T14:31:39Z">
        <w:r>
          <w:rPr>
            <w:rFonts w:hint="eastAsia" w:ascii="宋体" w:hAnsi="宋体" w:cs="宋体"/>
            <w:kern w:val="0"/>
            <w:sz w:val="24"/>
            <w:szCs w:val="24"/>
          </w:rPr>
          <w:delText xml:space="preserve">  </w:delText>
        </w:r>
      </w:del>
      <w:del w:id="862" w:author="远大教育孟老师" w:date="2025-06-21T14:31:38Z">
        <w:r>
          <w:rPr>
            <w:rFonts w:hint="eastAsia" w:ascii="宋体" w:hAnsi="宋体" w:cs="宋体"/>
            <w:kern w:val="0"/>
            <w:sz w:val="24"/>
            <w:szCs w:val="24"/>
          </w:rPr>
          <w:delText xml:space="preserve"> </w:delText>
        </w:r>
      </w:del>
      <w:r>
        <w:rPr>
          <w:rFonts w:hint="eastAsia" w:ascii="宋体" w:hAnsi="宋体" w:cs="宋体"/>
          <w:kern w:val="0"/>
          <w:sz w:val="24"/>
          <w:szCs w:val="24"/>
          <w:lang w:val="en-US" w:eastAsia="zh-CN"/>
        </w:rPr>
        <w:t>4.2.3</w:t>
      </w:r>
      <w:r>
        <w:rPr>
          <w:rFonts w:hint="eastAsia" w:ascii="宋体" w:hAnsi="宋体" w:cs="宋体"/>
          <w:kern w:val="0"/>
          <w:sz w:val="24"/>
          <w:szCs w:val="24"/>
        </w:rPr>
        <w:t>形式评审、响应性评审及资格性评审通过的，进行综合评审打分；</w:t>
      </w:r>
    </w:p>
    <w:p w14:paraId="3F10C381">
      <w:pPr>
        <w:snapToGrid w:val="0"/>
        <w:spacing w:line="440" w:lineRule="exact"/>
        <w:ind w:firstLine="420"/>
        <w:rPr>
          <w:rFonts w:ascii="宋体" w:hAnsi="宋体" w:cs="宋体"/>
          <w:b/>
          <w:sz w:val="24"/>
          <w:szCs w:val="24"/>
        </w:rPr>
      </w:pPr>
      <w:r>
        <w:rPr>
          <w:rFonts w:hint="eastAsia" w:ascii="宋体" w:hAnsi="宋体" w:cs="宋体"/>
          <w:b/>
          <w:sz w:val="24"/>
          <w:szCs w:val="24"/>
        </w:rPr>
        <w:t>5.评审内容</w:t>
      </w:r>
    </w:p>
    <w:p w14:paraId="369D6EF5">
      <w:pPr>
        <w:snapToGrid w:val="0"/>
        <w:spacing w:line="440" w:lineRule="exact"/>
        <w:ind w:firstLine="420"/>
        <w:rPr>
          <w:rFonts w:ascii="宋体" w:hAnsi="宋体" w:cs="宋体"/>
          <w:sz w:val="24"/>
          <w:szCs w:val="24"/>
        </w:rPr>
      </w:pPr>
      <w:r>
        <w:rPr>
          <w:rFonts w:hint="eastAsia" w:ascii="宋体" w:hAnsi="宋体" w:cs="宋体"/>
          <w:sz w:val="24"/>
          <w:szCs w:val="24"/>
        </w:rPr>
        <w:t>评标办法要求的所有资料复印件都要在投标文件中得到体现方为有效，否则将视为未按要求提供相关证件。</w:t>
      </w:r>
    </w:p>
    <w:p w14:paraId="5ED33C33">
      <w:pPr>
        <w:shd w:val="clear" w:color="auto" w:fill="FFFFFF"/>
        <w:snapToGrid w:val="0"/>
        <w:spacing w:line="440" w:lineRule="exact"/>
        <w:ind w:firstLine="470" w:firstLineChars="196"/>
        <w:rPr>
          <w:rFonts w:ascii="宋体" w:hAnsi="宋体" w:cs="宋体"/>
          <w:sz w:val="24"/>
          <w:szCs w:val="24"/>
        </w:rPr>
      </w:pPr>
      <w:r>
        <w:rPr>
          <w:rFonts w:hint="eastAsia" w:ascii="宋体" w:hAnsi="宋体" w:cs="宋体"/>
          <w:sz w:val="24"/>
          <w:szCs w:val="24"/>
        </w:rPr>
        <w:t xml:space="preserve">5.1初步评审 </w:t>
      </w:r>
    </w:p>
    <w:p w14:paraId="0DA1BA5E">
      <w:pPr>
        <w:shd w:val="clear" w:color="auto" w:fill="FFFFFF"/>
        <w:snapToGrid w:val="0"/>
        <w:spacing w:line="440" w:lineRule="exact"/>
        <w:ind w:firstLine="480" w:firstLineChars="200"/>
        <w:rPr>
          <w:rFonts w:ascii="宋体" w:hAnsi="宋体" w:cs="宋体"/>
          <w:sz w:val="24"/>
          <w:szCs w:val="24"/>
        </w:rPr>
      </w:pPr>
      <w:r>
        <w:rPr>
          <w:rFonts w:hint="eastAsia" w:ascii="宋体" w:hAnsi="宋体" w:cs="宋体"/>
          <w:sz w:val="24"/>
          <w:szCs w:val="24"/>
        </w:rPr>
        <w:t>形式评审、响应性评审和资格评审：评标委员会依据招标文件规定的标准进行评审，有一项不符合评审标准的，则按否决其投标处理。</w:t>
      </w:r>
    </w:p>
    <w:p w14:paraId="508563E2">
      <w:pPr>
        <w:shd w:val="clear" w:color="auto" w:fill="FFFFFF"/>
        <w:snapToGrid w:val="0"/>
        <w:spacing w:line="440" w:lineRule="exact"/>
        <w:ind w:firstLine="480" w:firstLineChars="200"/>
        <w:rPr>
          <w:rFonts w:ascii="宋体" w:hAnsi="宋体" w:cs="宋体"/>
          <w:sz w:val="24"/>
          <w:szCs w:val="24"/>
        </w:rPr>
      </w:pPr>
      <w:r>
        <w:rPr>
          <w:rFonts w:hint="eastAsia" w:ascii="宋体" w:hAnsi="宋体" w:cs="宋体"/>
          <w:sz w:val="24"/>
          <w:szCs w:val="24"/>
        </w:rPr>
        <w:t>5.2详细评审</w:t>
      </w:r>
    </w:p>
    <w:p w14:paraId="62EE5D68">
      <w:pPr>
        <w:shd w:val="clear" w:color="auto" w:fill="FFFFFF"/>
        <w:snapToGrid w:val="0"/>
        <w:spacing w:line="440" w:lineRule="exact"/>
        <w:ind w:firstLine="480" w:firstLineChars="200"/>
        <w:rPr>
          <w:rFonts w:ascii="宋体" w:hAnsi="宋体" w:cs="宋体"/>
          <w:sz w:val="24"/>
          <w:szCs w:val="24"/>
        </w:rPr>
      </w:pPr>
      <w:r>
        <w:rPr>
          <w:rFonts w:hint="eastAsia" w:ascii="宋体" w:hAnsi="宋体" w:cs="宋体"/>
          <w:sz w:val="24"/>
          <w:szCs w:val="24"/>
        </w:rPr>
        <w:t>5.2.1综合评审：见综合评审表</w:t>
      </w:r>
    </w:p>
    <w:p w14:paraId="297A73A8">
      <w:pPr>
        <w:spacing w:line="360" w:lineRule="auto"/>
        <w:ind w:firstLine="480" w:firstLineChars="200"/>
        <w:outlineLvl w:val="3"/>
        <w:rPr>
          <w:ins w:id="863" w:author="远大教育孟老师" w:date="2025-06-21T14:31:52Z"/>
          <w:rFonts w:hint="eastAsia" w:ascii="宋体" w:hAnsi="宋体" w:cs="宋体"/>
          <w:sz w:val="24"/>
          <w:szCs w:val="24"/>
        </w:rPr>
      </w:pPr>
      <w:bookmarkStart w:id="96" w:name="_Toc144974563"/>
      <w:bookmarkStart w:id="97" w:name="_Toc296602484"/>
      <w:bookmarkStart w:id="98" w:name="_Toc152045596"/>
      <w:bookmarkStart w:id="99" w:name="_Toc246996239"/>
      <w:bookmarkStart w:id="100" w:name="_Toc152042373"/>
      <w:bookmarkStart w:id="101" w:name="_Toc247085754"/>
      <w:bookmarkStart w:id="102" w:name="_Toc246996982"/>
      <w:bookmarkStart w:id="103" w:name="_Toc179632614"/>
      <w:r>
        <w:rPr>
          <w:rFonts w:hint="eastAsia" w:ascii="宋体" w:hAnsi="宋体" w:cs="宋体"/>
          <w:sz w:val="24"/>
          <w:szCs w:val="24"/>
        </w:rPr>
        <w:t>5.3 投标文件的澄清</w:t>
      </w:r>
      <w:bookmarkEnd w:id="96"/>
      <w:r>
        <w:rPr>
          <w:rFonts w:hint="eastAsia" w:ascii="宋体" w:hAnsi="宋体" w:cs="宋体"/>
          <w:sz w:val="24"/>
          <w:szCs w:val="24"/>
        </w:rPr>
        <w:t>和</w:t>
      </w:r>
      <w:bookmarkEnd w:id="97"/>
      <w:bookmarkEnd w:id="98"/>
      <w:bookmarkEnd w:id="99"/>
      <w:bookmarkEnd w:id="100"/>
      <w:bookmarkEnd w:id="101"/>
      <w:bookmarkEnd w:id="102"/>
      <w:bookmarkEnd w:id="103"/>
      <w:r>
        <w:rPr>
          <w:rFonts w:hint="eastAsia" w:ascii="宋体" w:hAnsi="宋体" w:cs="宋体"/>
          <w:sz w:val="24"/>
          <w:szCs w:val="24"/>
        </w:rPr>
        <w:t>补正</w:t>
      </w:r>
    </w:p>
    <w:p w14:paraId="5A155148">
      <w:pPr>
        <w:pStyle w:val="2"/>
        <w:rPr>
          <w:del w:id="864" w:author="远大教育孟老师" w:date="2025-06-21T14:31:51Z"/>
        </w:rPr>
      </w:pPr>
    </w:p>
    <w:p w14:paraId="7216DECA">
      <w:pPr>
        <w:spacing w:line="360" w:lineRule="auto"/>
        <w:ind w:firstLine="480" w:firstLineChars="200"/>
        <w:outlineLvl w:val="3"/>
        <w:rPr>
          <w:rFonts w:ascii="宋体" w:hAnsi="宋体" w:cs="宋体"/>
          <w:bCs/>
          <w:sz w:val="24"/>
          <w:szCs w:val="24"/>
        </w:rPr>
        <w:pPrChange w:id="865" w:author="远大教育孟老师" w:date="2025-06-21T14:31:51Z">
          <w:pPr>
            <w:spacing w:line="360" w:lineRule="auto"/>
            <w:ind w:firstLine="480" w:firstLineChars="200"/>
            <w:outlineLvl w:val="4"/>
          </w:pPr>
        </w:pPrChange>
      </w:pPr>
      <w:r>
        <w:rPr>
          <w:rFonts w:hint="eastAsia" w:ascii="宋体" w:hAnsi="宋体" w:cs="宋体"/>
          <w:bCs/>
          <w:sz w:val="24"/>
          <w:szCs w:val="24"/>
        </w:rPr>
        <w:t>5.3.1在评标过程中，评标委员会应以书面形式要求投标人对所提交的投标文件中不明确的内容进行书面澄清或说明，或者对细微偏差进行补正。评标委员会不接受投标人主动提出的澄清、说明或补正。</w:t>
      </w:r>
    </w:p>
    <w:p w14:paraId="6867C9B8">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5.3.2 澄清、说明和补正不得改变投标文件的实质性内容。投标人的书面澄清、说明和补正属于投标文件的组成部分。</w:t>
      </w:r>
    </w:p>
    <w:p w14:paraId="1E7A95E3">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5.3.3 评标委员会对投标人提交的澄清、说明或补正有疑问的，可以要求投标人进一步澄清、说明或补正，直至满足评标委员会的要求。</w:t>
      </w:r>
    </w:p>
    <w:p w14:paraId="41F76A81">
      <w:pPr>
        <w:spacing w:line="360" w:lineRule="auto"/>
        <w:ind w:firstLine="480" w:firstLineChars="200"/>
        <w:outlineLvl w:val="3"/>
        <w:rPr>
          <w:rFonts w:ascii="宋体" w:hAnsi="宋体" w:cs="宋体"/>
          <w:bCs/>
          <w:sz w:val="24"/>
          <w:szCs w:val="24"/>
        </w:rPr>
      </w:pPr>
      <w:bookmarkStart w:id="104" w:name="_Toc246996983"/>
      <w:bookmarkStart w:id="105" w:name="_Toc152045597"/>
      <w:bookmarkStart w:id="106" w:name="_Toc247085755"/>
      <w:bookmarkStart w:id="107" w:name="_Toc179632615"/>
      <w:bookmarkStart w:id="108" w:name="_Toc246996240"/>
      <w:bookmarkStart w:id="109" w:name="_Toc144974564"/>
      <w:bookmarkStart w:id="110" w:name="_Toc152042374"/>
      <w:bookmarkStart w:id="111" w:name="_Toc296602485"/>
      <w:r>
        <w:rPr>
          <w:rFonts w:hint="eastAsia" w:ascii="宋体" w:hAnsi="宋体" w:cs="宋体"/>
          <w:bCs/>
          <w:sz w:val="24"/>
          <w:szCs w:val="24"/>
        </w:rPr>
        <w:t>5.4 评标结果</w:t>
      </w:r>
      <w:bookmarkEnd w:id="104"/>
      <w:bookmarkEnd w:id="105"/>
      <w:bookmarkEnd w:id="106"/>
      <w:bookmarkEnd w:id="107"/>
      <w:bookmarkEnd w:id="108"/>
      <w:bookmarkEnd w:id="109"/>
      <w:bookmarkEnd w:id="110"/>
      <w:bookmarkEnd w:id="111"/>
    </w:p>
    <w:p w14:paraId="2C37A4E9">
      <w:pPr>
        <w:spacing w:line="300" w:lineRule="auto"/>
        <w:ind w:firstLine="480" w:firstLineChars="200"/>
        <w:rPr>
          <w:rFonts w:ascii="宋体" w:hAnsi="宋体" w:cs="宋体"/>
          <w:sz w:val="24"/>
        </w:rPr>
      </w:pPr>
      <w:r>
        <w:rPr>
          <w:rFonts w:hint="eastAsia" w:ascii="宋体" w:hAnsi="宋体" w:cs="宋体"/>
          <w:bCs/>
          <w:sz w:val="24"/>
          <w:szCs w:val="24"/>
        </w:rPr>
        <w:t>5.4.1标委员会按照评审结果推荐中标候选人</w:t>
      </w:r>
      <w:r>
        <w:rPr>
          <w:rFonts w:hint="eastAsia" w:ascii="宋体" w:hAnsi="宋体" w:cs="宋体"/>
          <w:sz w:val="24"/>
        </w:rPr>
        <w:t>：</w:t>
      </w:r>
    </w:p>
    <w:p w14:paraId="6E77E86B">
      <w:pPr>
        <w:spacing w:line="300" w:lineRule="auto"/>
        <w:ind w:firstLine="528" w:firstLineChars="220"/>
        <w:rPr>
          <w:rFonts w:ascii="宋体" w:hAnsi="宋体" w:cs="宋体"/>
          <w:bCs/>
          <w:sz w:val="24"/>
          <w:szCs w:val="24"/>
        </w:rPr>
      </w:pPr>
      <w:r>
        <w:rPr>
          <w:rFonts w:hint="eastAsia" w:ascii="宋体" w:hAnsi="宋体" w:cs="宋体"/>
          <w:sz w:val="24"/>
        </w:rPr>
        <w:t>按综合得分由高至低顺序：推荐</w:t>
      </w:r>
      <w:r>
        <w:rPr>
          <w:rFonts w:hint="eastAsia" w:ascii="宋体" w:hAnsi="宋体" w:cs="宋体"/>
          <w:sz w:val="24"/>
          <w:lang w:val="en-US" w:eastAsia="zh-CN"/>
        </w:rPr>
        <w:t>3</w:t>
      </w:r>
      <w:r>
        <w:rPr>
          <w:rFonts w:hint="eastAsia" w:ascii="宋体" w:hAnsi="宋体" w:cs="宋体"/>
          <w:sz w:val="24"/>
        </w:rPr>
        <w:t>家中标候选人。综合得分最高的为第一中标候选人，以此类推。如果综合得分出现两家或两家以上相同者，</w:t>
      </w:r>
      <w:ins w:id="866" w:author="" w:date="2025-06-17T10:57:57Z">
        <w:r>
          <w:rPr>
            <w:rFonts w:hint="eastAsia" w:ascii="宋体" w:hAnsi="宋体" w:cs="宋体"/>
            <w:sz w:val="24"/>
            <w:lang w:val="en-US" w:eastAsia="zh-CN"/>
          </w:rPr>
          <w:t>报</w:t>
        </w:r>
      </w:ins>
      <w:ins w:id="867" w:author="" w:date="2025-06-17T10:58:03Z">
        <w:r>
          <w:rPr>
            <w:rFonts w:hint="eastAsia" w:ascii="宋体" w:hAnsi="宋体" w:cs="宋体"/>
            <w:sz w:val="24"/>
            <w:lang w:val="en-US" w:eastAsia="zh-CN"/>
          </w:rPr>
          <w:t>价</w:t>
        </w:r>
      </w:ins>
      <w:ins w:id="868" w:author="" w:date="2025-06-17T10:58:04Z">
        <w:r>
          <w:rPr>
            <w:rFonts w:hint="eastAsia" w:ascii="宋体" w:hAnsi="宋体" w:cs="宋体"/>
            <w:sz w:val="24"/>
            <w:lang w:val="en-US" w:eastAsia="zh-CN"/>
          </w:rPr>
          <w:t>低</w:t>
        </w:r>
      </w:ins>
      <w:ins w:id="869" w:author="" w:date="2025-06-17T10:58:05Z">
        <w:r>
          <w:rPr>
            <w:rFonts w:hint="eastAsia" w:ascii="宋体" w:hAnsi="宋体" w:cs="宋体"/>
            <w:sz w:val="24"/>
            <w:lang w:val="en-US" w:eastAsia="zh-CN"/>
          </w:rPr>
          <w:t>的</w:t>
        </w:r>
      </w:ins>
      <w:ins w:id="870" w:author="" w:date="2025-06-17T10:58:09Z">
        <w:r>
          <w:rPr>
            <w:rFonts w:hint="eastAsia" w:ascii="宋体" w:hAnsi="宋体" w:cs="宋体"/>
            <w:sz w:val="24"/>
            <w:lang w:val="en-US" w:eastAsia="zh-CN"/>
          </w:rPr>
          <w:t>优先，</w:t>
        </w:r>
      </w:ins>
      <w:ins w:id="871" w:author="" w:date="2025-06-17T10:58:21Z">
        <w:r>
          <w:rPr>
            <w:rFonts w:hint="eastAsia" w:ascii="宋体" w:hAnsi="宋体" w:cs="宋体"/>
            <w:sz w:val="24"/>
            <w:lang w:val="en-US" w:eastAsia="zh-CN"/>
          </w:rPr>
          <w:t>若</w:t>
        </w:r>
      </w:ins>
      <w:ins w:id="872" w:author="" w:date="2025-06-17T10:58:24Z">
        <w:r>
          <w:rPr>
            <w:rFonts w:hint="eastAsia" w:ascii="宋体" w:hAnsi="宋体" w:cs="宋体"/>
            <w:sz w:val="24"/>
            <w:lang w:val="en-US" w:eastAsia="zh-CN"/>
          </w:rPr>
          <w:t>报价</w:t>
        </w:r>
      </w:ins>
      <w:ins w:id="873" w:author="" w:date="2025-06-17T10:58:26Z">
        <w:r>
          <w:rPr>
            <w:rFonts w:hint="eastAsia" w:ascii="宋体" w:hAnsi="宋体" w:cs="宋体"/>
            <w:sz w:val="24"/>
            <w:lang w:val="en-US" w:eastAsia="zh-CN"/>
          </w:rPr>
          <w:t>也</w:t>
        </w:r>
      </w:ins>
      <w:ins w:id="874" w:author="" w:date="2025-06-17T10:58:28Z">
        <w:r>
          <w:rPr>
            <w:rFonts w:hint="eastAsia" w:ascii="宋体" w:hAnsi="宋体" w:cs="宋体"/>
            <w:sz w:val="24"/>
            <w:lang w:val="en-US" w:eastAsia="zh-CN"/>
          </w:rPr>
          <w:t>相同的</w:t>
        </w:r>
      </w:ins>
      <w:ins w:id="875" w:author="" w:date="2025-06-17T10:58:29Z">
        <w:r>
          <w:rPr>
            <w:rFonts w:hint="eastAsia" w:ascii="宋体" w:hAnsi="宋体" w:cs="宋体"/>
            <w:sz w:val="24"/>
            <w:lang w:val="en-US" w:eastAsia="zh-CN"/>
          </w:rPr>
          <w:t>，</w:t>
        </w:r>
      </w:ins>
      <w:r>
        <w:rPr>
          <w:rFonts w:hint="eastAsia" w:ascii="宋体" w:hAnsi="宋体" w:cs="宋体"/>
          <w:sz w:val="24"/>
        </w:rPr>
        <w:t>则在监督人员监督下由招标人采取抽签方式确定排序。</w:t>
      </w:r>
      <w:del w:id="876" w:author="" w:date="2025-06-17T10:59:11Z">
        <w:r>
          <w:rPr>
            <w:rFonts w:hint="eastAsia" w:ascii="宋体" w:hAnsi="宋体" w:cs="宋体"/>
            <w:sz w:val="24"/>
          </w:rPr>
          <w:delText>若符合招标文件要求的投标人在少于上述家数时，则按综合得分排名顺序全部推荐为中标候选人。</w:delText>
        </w:r>
      </w:del>
      <w:del w:id="877" w:author="" w:date="2025-06-17T10:59:11Z">
        <w:r>
          <w:rPr>
            <w:rFonts w:hint="eastAsia" w:ascii="宋体" w:hAnsi="宋体" w:cs="宋体"/>
            <w:bCs/>
            <w:sz w:val="24"/>
            <w:szCs w:val="24"/>
          </w:rPr>
          <w:delText>以上综合得分低于70分的投标人将不得推荐为中标候选人。</w:delText>
        </w:r>
      </w:del>
    </w:p>
    <w:p w14:paraId="478A62BA">
      <w:pPr>
        <w:spacing w:line="360" w:lineRule="auto"/>
        <w:ind w:firstLine="480" w:firstLineChars="200"/>
        <w:outlineLvl w:val="4"/>
        <w:rPr>
          <w:rFonts w:ascii="宋体" w:hAnsi="宋体" w:cs="宋体"/>
          <w:sz w:val="24"/>
        </w:rPr>
      </w:pPr>
      <w:r>
        <w:rPr>
          <w:rFonts w:hint="eastAsia" w:ascii="宋体" w:hAnsi="宋体" w:cs="宋体"/>
          <w:sz w:val="24"/>
        </w:rPr>
        <w:t>招标人依据评标委员会推荐排序的中标候选人，依法确定</w:t>
      </w:r>
      <w:del w:id="878" w:author="" w:date="2025-06-17T10:59:37Z">
        <w:r>
          <w:rPr>
            <w:rFonts w:hint="default" w:ascii="宋体" w:hAnsi="宋体" w:cs="宋体"/>
            <w:sz w:val="24"/>
            <w:lang w:val="en-US"/>
          </w:rPr>
          <w:delText>中标人</w:delText>
        </w:r>
      </w:del>
      <w:ins w:id="879" w:author="" w:date="2025-06-17T10:59:37Z">
        <w:r>
          <w:rPr>
            <w:rFonts w:hint="eastAsia" w:ascii="宋体" w:hAnsi="宋体" w:cs="宋体"/>
            <w:sz w:val="24"/>
            <w:lang w:val="en-US" w:eastAsia="zh-CN"/>
          </w:rPr>
          <w:t>入</w:t>
        </w:r>
      </w:ins>
      <w:ins w:id="880" w:author="" w:date="2025-06-17T10:59:41Z">
        <w:r>
          <w:rPr>
            <w:rFonts w:hint="eastAsia" w:ascii="宋体" w:hAnsi="宋体" w:cs="宋体"/>
            <w:sz w:val="24"/>
            <w:lang w:val="en-US" w:eastAsia="zh-CN"/>
          </w:rPr>
          <w:t>库</w:t>
        </w:r>
      </w:ins>
      <w:ins w:id="881" w:author="" w:date="2025-06-17T10:59:43Z">
        <w:r>
          <w:rPr>
            <w:rFonts w:hint="eastAsia" w:ascii="宋体" w:hAnsi="宋体" w:cs="宋体"/>
            <w:sz w:val="24"/>
            <w:lang w:val="en-US" w:eastAsia="zh-CN"/>
          </w:rPr>
          <w:t>单位</w:t>
        </w:r>
      </w:ins>
      <w:r>
        <w:rPr>
          <w:rFonts w:hint="eastAsia" w:ascii="宋体" w:hAnsi="宋体" w:cs="宋体"/>
          <w:sz w:val="24"/>
        </w:rPr>
        <w:t>。排</w:t>
      </w:r>
      <w:del w:id="882" w:author="" w:date="2025-06-17T10:59:56Z">
        <w:r>
          <w:rPr>
            <w:rFonts w:hint="default" w:ascii="宋体" w:hAnsi="宋体" w:cs="宋体"/>
            <w:sz w:val="24"/>
            <w:lang w:val="en-US"/>
          </w:rPr>
          <w:delText>序</w:delText>
        </w:r>
      </w:del>
      <w:ins w:id="883" w:author="" w:date="2025-06-17T10:59:57Z">
        <w:r>
          <w:rPr>
            <w:rFonts w:hint="eastAsia" w:ascii="宋体" w:hAnsi="宋体" w:cs="宋体"/>
            <w:sz w:val="24"/>
            <w:lang w:val="en-US" w:eastAsia="zh-CN"/>
          </w:rPr>
          <w:t>名</w:t>
        </w:r>
      </w:ins>
      <w:r>
        <w:rPr>
          <w:rFonts w:hint="eastAsia" w:ascii="宋体" w:hAnsi="宋体" w:cs="宋体"/>
          <w:sz w:val="24"/>
        </w:rPr>
        <w:t>靠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F5DE614">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5.4.2 评标委员会完成评标后，应当向招标人提交书面评标报告。评标报告应记载以下内容：</w:t>
      </w:r>
    </w:p>
    <w:p w14:paraId="28064E09">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(1)基本情况和数据表。</w:t>
      </w:r>
    </w:p>
    <w:p w14:paraId="2580519E">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(2)评标委员会成员名单。</w:t>
      </w:r>
    </w:p>
    <w:p w14:paraId="3FBA9A88">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(3)开标记录。</w:t>
      </w:r>
    </w:p>
    <w:p w14:paraId="0932A24E">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(4)符合要求的投标人一览表。</w:t>
      </w:r>
    </w:p>
    <w:p w14:paraId="5F0FE0BD">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(5)否决其投标情况说明。</w:t>
      </w:r>
    </w:p>
    <w:p w14:paraId="59E5C1C2">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(6)评标标准、评标方法或者评标因素一览表。</w:t>
      </w:r>
    </w:p>
    <w:p w14:paraId="3C76EF5A">
      <w:pPr>
        <w:spacing w:line="360" w:lineRule="auto"/>
        <w:ind w:firstLine="480" w:firstLineChars="200"/>
        <w:outlineLvl w:val="4"/>
        <w:rPr>
          <w:rFonts w:ascii="宋体" w:hAnsi="宋体" w:cs="宋体"/>
          <w:bCs/>
          <w:sz w:val="24"/>
          <w:szCs w:val="24"/>
        </w:rPr>
      </w:pPr>
      <w:bookmarkStart w:id="112" w:name="_Toc332211017"/>
      <w:r>
        <w:rPr>
          <w:rFonts w:hint="eastAsia" w:ascii="宋体" w:hAnsi="宋体" w:cs="宋体"/>
          <w:bCs/>
          <w:sz w:val="24"/>
          <w:szCs w:val="24"/>
        </w:rPr>
        <w:t>(7)</w:t>
      </w:r>
      <w:bookmarkEnd w:id="112"/>
      <w:r>
        <w:rPr>
          <w:rFonts w:hint="eastAsia" w:ascii="宋体" w:hAnsi="宋体" w:cs="宋体"/>
          <w:bCs/>
          <w:sz w:val="24"/>
          <w:szCs w:val="24"/>
        </w:rPr>
        <w:t>经评审的投标人排序。</w:t>
      </w:r>
    </w:p>
    <w:p w14:paraId="33DC0440">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)推荐的中标候选人名单与签订合同前要处理的事宜。</w:t>
      </w:r>
    </w:p>
    <w:p w14:paraId="75B098D1">
      <w:pPr>
        <w:spacing w:line="360" w:lineRule="auto"/>
        <w:ind w:firstLine="480" w:firstLineChars="200"/>
        <w:outlineLvl w:val="4"/>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)澄清、说明、补正事项纪要。</w:t>
      </w:r>
    </w:p>
    <w:p w14:paraId="06A55941">
      <w:pPr>
        <w:spacing w:line="360" w:lineRule="auto"/>
        <w:ind w:firstLine="482" w:firstLineChars="200"/>
        <w:outlineLvl w:val="4"/>
        <w:rPr>
          <w:rFonts w:ascii="宋体" w:hAnsi="宋体" w:cs="宋体"/>
          <w:b/>
          <w:sz w:val="24"/>
          <w:szCs w:val="24"/>
        </w:rPr>
      </w:pPr>
      <w:r>
        <w:rPr>
          <w:rFonts w:hint="eastAsia" w:ascii="宋体" w:hAnsi="宋体" w:cs="宋体"/>
          <w:b/>
          <w:sz w:val="24"/>
          <w:szCs w:val="24"/>
        </w:rPr>
        <w:t>6. 适用范围</w:t>
      </w:r>
    </w:p>
    <w:p w14:paraId="65C2E966">
      <w:pPr>
        <w:snapToGrid w:val="0"/>
        <w:spacing w:line="440" w:lineRule="exact"/>
        <w:ind w:firstLine="480" w:firstLineChars="200"/>
        <w:jc w:val="left"/>
        <w:rPr>
          <w:rFonts w:ascii="宋体" w:hAnsi="宋体" w:cs="宋体"/>
          <w:bCs/>
          <w:sz w:val="24"/>
          <w:szCs w:val="24"/>
          <w:u w:val="single"/>
        </w:rPr>
        <w:sectPr>
          <w:footerReference r:id="rId6" w:type="default"/>
          <w:pgSz w:w="11907" w:h="16840"/>
          <w:pgMar w:top="1440" w:right="1247" w:bottom="1440" w:left="1247" w:header="851" w:footer="992" w:gutter="0"/>
          <w:pgNumType w:start="1"/>
          <w:cols w:space="720" w:num="1"/>
          <w:docGrid w:linePitch="303" w:charSpace="0"/>
        </w:sectPr>
      </w:pPr>
      <w:r>
        <w:rPr>
          <w:rFonts w:hint="eastAsia" w:ascii="宋体" w:hAnsi="宋体" w:cs="宋体"/>
          <w:bCs/>
          <w:sz w:val="24"/>
          <w:szCs w:val="24"/>
          <w:u w:val="single"/>
        </w:rPr>
        <w:t>适用于本项目 。</w:t>
      </w:r>
    </w:p>
    <w:p w14:paraId="5F0374C4">
      <w:pPr>
        <w:spacing w:line="300" w:lineRule="auto"/>
        <w:jc w:val="center"/>
        <w:outlineLvl w:val="0"/>
        <w:rPr>
          <w:rFonts w:ascii="宋体" w:hAnsi="宋体"/>
          <w:b/>
          <w:sz w:val="32"/>
        </w:rPr>
      </w:pPr>
    </w:p>
    <w:p w14:paraId="08B6E0B6">
      <w:pPr>
        <w:spacing w:line="300" w:lineRule="auto"/>
        <w:jc w:val="center"/>
        <w:outlineLvl w:val="0"/>
        <w:rPr>
          <w:rFonts w:ascii="Cambria" w:hAnsi="Cambria"/>
          <w:b/>
          <w:bCs/>
          <w:sz w:val="32"/>
          <w:szCs w:val="32"/>
        </w:rPr>
      </w:pPr>
      <w:r>
        <w:rPr>
          <w:rFonts w:hint="eastAsia" w:ascii="宋体" w:hAnsi="宋体"/>
          <w:b/>
          <w:sz w:val="32"/>
        </w:rPr>
        <w:t xml:space="preserve">第四章 </w:t>
      </w:r>
      <w:r>
        <w:rPr>
          <w:rFonts w:hint="eastAsia" w:ascii="Cambria" w:hAnsi="Cambria"/>
          <w:b/>
          <w:bCs/>
          <w:sz w:val="32"/>
          <w:szCs w:val="32"/>
        </w:rPr>
        <w:t>合同条款</w:t>
      </w:r>
      <w:bookmarkEnd w:id="82"/>
      <w:bookmarkEnd w:id="83"/>
      <w:bookmarkEnd w:id="84"/>
    </w:p>
    <w:p w14:paraId="74EA6ECE">
      <w:pPr>
        <w:jc w:val="center"/>
        <w:rPr>
          <w:rFonts w:ascii="宋体" w:hAnsi="宋体"/>
          <w:b/>
          <w:bCs/>
          <w:sz w:val="44"/>
          <w:szCs w:val="44"/>
          <w:highlight w:val="none"/>
        </w:rPr>
      </w:pPr>
      <w:r>
        <w:rPr>
          <w:rFonts w:hint="eastAsia" w:ascii="宋体" w:hAnsi="宋体"/>
          <w:b/>
          <w:bCs/>
          <w:sz w:val="44"/>
          <w:szCs w:val="44"/>
          <w:highlight w:val="none"/>
        </w:rPr>
        <w:t>入库框架协议书</w:t>
      </w:r>
    </w:p>
    <w:p w14:paraId="787A87BC">
      <w:pPr>
        <w:spacing w:line="312" w:lineRule="auto"/>
        <w:ind w:firstLine="551" w:firstLineChars="196"/>
        <w:rPr>
          <w:rFonts w:ascii="宋体" w:hAnsi="宋体"/>
          <w:b/>
          <w:bCs/>
          <w:sz w:val="28"/>
          <w:szCs w:val="28"/>
          <w:highlight w:val="none"/>
        </w:rPr>
      </w:pPr>
    </w:p>
    <w:p w14:paraId="7AA22647">
      <w:pPr>
        <w:spacing w:line="312" w:lineRule="auto"/>
        <w:ind w:firstLine="551" w:firstLineChars="196"/>
        <w:rPr>
          <w:rFonts w:ascii="宋体" w:hAnsi="宋体"/>
          <w:b/>
          <w:bCs/>
          <w:sz w:val="28"/>
          <w:szCs w:val="28"/>
          <w:highlight w:val="none"/>
        </w:rPr>
      </w:pPr>
      <w:r>
        <w:rPr>
          <w:rFonts w:hint="eastAsia" w:ascii="宋体" w:hAnsi="宋体"/>
          <w:b/>
          <w:bCs/>
          <w:sz w:val="28"/>
          <w:szCs w:val="28"/>
          <w:highlight w:val="none"/>
        </w:rPr>
        <w:t>委托方（甲方）：</w:t>
      </w:r>
    </w:p>
    <w:p w14:paraId="4300DA19">
      <w:pPr>
        <w:spacing w:line="312" w:lineRule="auto"/>
        <w:ind w:firstLine="551" w:firstLineChars="196"/>
        <w:rPr>
          <w:rFonts w:ascii="宋体" w:hAnsi="宋体"/>
          <w:szCs w:val="21"/>
          <w:highlight w:val="none"/>
          <w:u w:val="single"/>
        </w:rPr>
      </w:pPr>
      <w:r>
        <w:rPr>
          <w:rFonts w:hint="eastAsia" w:ascii="宋体" w:hAnsi="宋体"/>
          <w:b/>
          <w:bCs/>
          <w:sz w:val="28"/>
          <w:szCs w:val="28"/>
          <w:highlight w:val="none"/>
        </w:rPr>
        <w:t>受托方（乙方）：</w:t>
      </w:r>
    </w:p>
    <w:p w14:paraId="6DE7025D">
      <w:pPr>
        <w:shd w:val="clear" w:color="auto" w:fill="FFFFFF"/>
        <w:snapToGrid w:val="0"/>
        <w:spacing w:before="0" w:beforeAutospacing="0" w:after="0" w:afterAutospacing="0" w:line="360" w:lineRule="auto"/>
        <w:ind w:firstLine="480" w:firstLineChars="200"/>
        <w:rPr>
          <w:bCs/>
          <w:sz w:val="24"/>
          <w:szCs w:val="24"/>
        </w:rPr>
        <w:pPrChange w:id="884" w:author="远大教育孟老师" w:date="2025-06-21T14:33:12Z">
          <w:pPr>
            <w:shd w:val="clear" w:color="auto" w:fill="FFFFFF"/>
            <w:snapToGrid w:val="0"/>
            <w:spacing w:before="100" w:beforeAutospacing="1" w:after="100" w:afterAutospacing="1" w:line="360" w:lineRule="auto"/>
            <w:ind w:firstLine="480" w:firstLineChars="200"/>
          </w:pPr>
        </w:pPrChange>
      </w:pPr>
      <w:r>
        <w:rPr>
          <w:rFonts w:hint="eastAsia"/>
          <w:bCs/>
          <w:sz w:val="24"/>
          <w:szCs w:val="24"/>
          <w:highlight w:val="none"/>
        </w:rPr>
        <w:t>甲方通过公开招标活动，确定乙</w:t>
      </w:r>
      <w:r>
        <w:rPr>
          <w:rFonts w:hint="eastAsia"/>
          <w:bCs/>
          <w:sz w:val="24"/>
          <w:szCs w:val="24"/>
        </w:rPr>
        <w:t>方为</w:t>
      </w:r>
      <w:r>
        <w:rPr>
          <w:rFonts w:hint="eastAsia" w:ascii="宋体" w:hAnsi="宋体" w:cs="宋体"/>
          <w:sz w:val="24"/>
          <w:szCs w:val="24"/>
          <w:u w:val="single"/>
        </w:rPr>
        <w:t>阜阳建投龙城管理服务有限公司</w:t>
      </w:r>
      <w:r>
        <w:rPr>
          <w:rFonts w:hint="eastAsia"/>
          <w:bCs/>
          <w:sz w:val="24"/>
          <w:szCs w:val="24"/>
        </w:rPr>
        <w:t>保安服务外包入库单位，现依据《中华人民共和国民法典》及有关法律法规，结合本项目实际情况，双方本着平等自愿的原则，经协商，达成以下框架协议，并由双方共同遵守。</w:t>
      </w:r>
    </w:p>
    <w:p w14:paraId="28DB7A09">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一、协议期限、业务范围及服务要求</w:t>
      </w:r>
    </w:p>
    <w:p w14:paraId="6CF9C55D">
      <w:pPr>
        <w:spacing w:line="560" w:lineRule="exact"/>
        <w:ind w:firstLine="480" w:firstLineChars="200"/>
        <w:rPr>
          <w:rFonts w:ascii="宋体" w:hAnsi="宋体" w:cs="宋体"/>
          <w:kern w:val="0"/>
          <w:sz w:val="24"/>
        </w:rPr>
      </w:pPr>
      <w:r>
        <w:rPr>
          <w:rFonts w:hint="eastAsia" w:ascii="宋体" w:hAnsi="宋体" w:cs="宋体"/>
          <w:kern w:val="0"/>
          <w:sz w:val="24"/>
        </w:rPr>
        <w:t xml:space="preserve">1.阜阳建投龙城管理服务有限公司保安服务外包备选库有效期为三年（自签订入库协议之日起计算）。甲方不保证有效期内入库单位的最低项目数量和项目的连续性。 </w:t>
      </w:r>
    </w:p>
    <w:p w14:paraId="350EB689">
      <w:pPr>
        <w:spacing w:line="560" w:lineRule="exact"/>
        <w:ind w:firstLine="480" w:firstLineChars="200"/>
        <w:rPr>
          <w:rFonts w:ascii="宋体" w:hAnsi="宋体" w:cs="宋体"/>
          <w:kern w:val="0"/>
          <w:sz w:val="24"/>
        </w:rPr>
      </w:pPr>
      <w:r>
        <w:rPr>
          <w:rFonts w:hint="eastAsia" w:ascii="宋体" w:hAnsi="宋体" w:cs="宋体"/>
          <w:kern w:val="0"/>
          <w:sz w:val="24"/>
        </w:rPr>
        <w:t>本协议书期限：自   年 月 日至 年 月 日。协议期满后，甲方根据其服务情况有权决定是否签署协议书。协议期内，乙方如有违规现象，甲方有权解除本协议，将其清除出库，赔偿甲方损失。</w:t>
      </w:r>
    </w:p>
    <w:p w14:paraId="65468B74">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二、服务内容</w:t>
      </w:r>
    </w:p>
    <w:p w14:paraId="0D5A6AEA">
      <w:pPr>
        <w:spacing w:line="560" w:lineRule="exact"/>
        <w:ind w:firstLine="482" w:firstLineChars="200"/>
        <w:rPr>
          <w:rFonts w:ascii="宋体" w:hAnsi="宋体" w:cs="宋体"/>
          <w:b/>
          <w:kern w:val="0"/>
          <w:sz w:val="24"/>
        </w:rPr>
      </w:pPr>
      <w:r>
        <w:rPr>
          <w:rFonts w:hint="eastAsia" w:ascii="宋体" w:hAnsi="宋体" w:cs="宋体"/>
          <w:b/>
          <w:kern w:val="0"/>
          <w:sz w:val="24"/>
        </w:rPr>
        <w:t>为甲方在管的</w:t>
      </w:r>
      <w:r>
        <w:rPr>
          <w:rFonts w:hint="eastAsia" w:ascii="宋体" w:hAnsi="宋体" w:cs="宋体"/>
          <w:b/>
          <w:kern w:val="0"/>
          <w:sz w:val="24"/>
          <w:lang w:val="en-US" w:eastAsia="zh-CN"/>
        </w:rPr>
        <w:t>绿化养护项目及</w:t>
      </w:r>
      <w:r>
        <w:rPr>
          <w:rFonts w:hint="eastAsia" w:ascii="宋体" w:hAnsi="宋体" w:cs="宋体"/>
          <w:b/>
          <w:kern w:val="0"/>
          <w:sz w:val="24"/>
        </w:rPr>
        <w:t>后续新增项目提供保安服务。</w:t>
      </w:r>
    </w:p>
    <w:p w14:paraId="17657857">
      <w:pPr>
        <w:spacing w:line="560" w:lineRule="exact"/>
        <w:ind w:firstLine="482" w:firstLineChars="200"/>
        <w:rPr>
          <w:rFonts w:ascii="宋体" w:hAnsi="宋体" w:cs="宋体"/>
          <w:b/>
          <w:kern w:val="0"/>
          <w:sz w:val="24"/>
        </w:rPr>
      </w:pPr>
      <w:r>
        <w:rPr>
          <w:rFonts w:hint="eastAsia" w:ascii="宋体" w:hAnsi="宋体" w:cs="宋体"/>
          <w:b/>
          <w:kern w:val="0"/>
          <w:sz w:val="24"/>
        </w:rPr>
        <w:t>（一）</w:t>
      </w:r>
      <w:del w:id="885" w:author="远大教育孟老师" w:date="2025-06-17T10:14:58Z">
        <w:r>
          <w:rPr>
            <w:rFonts w:hint="eastAsia" w:ascii="宋体" w:hAnsi="宋体" w:cs="宋体"/>
            <w:b/>
            <w:kern w:val="0"/>
            <w:sz w:val="24"/>
          </w:rPr>
          <w:delText>、</w:delText>
        </w:r>
      </w:del>
      <w:r>
        <w:rPr>
          <w:rFonts w:hint="eastAsia" w:ascii="宋体" w:hAnsi="宋体" w:cs="宋体"/>
          <w:b/>
          <w:kern w:val="0"/>
          <w:sz w:val="24"/>
        </w:rPr>
        <w:t>保安服务要求：</w:t>
      </w:r>
    </w:p>
    <w:p w14:paraId="144F423D">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甲方将 XXX项目的秩序维护服务工作委托给乙方承包管理。</w:t>
      </w:r>
    </w:p>
    <w:p w14:paraId="4E1C216F">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服务范围：项目内的秩序维护服务。</w:t>
      </w:r>
    </w:p>
    <w:p w14:paraId="1CC2CD8D">
      <w:pPr>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具体承包服务内容为：</w:t>
      </w:r>
    </w:p>
    <w:p w14:paraId="4895FEC4">
      <w:pPr>
        <w:spacing w:line="360" w:lineRule="auto"/>
        <w:ind w:firstLine="480" w:firstLineChars="200"/>
        <w:rPr>
          <w:rFonts w:ascii="宋体" w:hAnsi="宋体" w:cs="宋体"/>
          <w:kern w:val="0"/>
          <w:sz w:val="24"/>
        </w:rPr>
      </w:pPr>
      <w:r>
        <w:rPr>
          <w:rFonts w:hint="eastAsia" w:ascii="宋体" w:hAnsi="宋体" w:cs="宋体"/>
          <w:kern w:val="0"/>
          <w:sz w:val="24"/>
        </w:rPr>
        <w:t>依据《中华人民共和国民法典》</w:t>
      </w:r>
      <w:r>
        <w:rPr>
          <w:rFonts w:hint="eastAsia" w:ascii="宋体" w:hAnsi="宋体" w:cs="宋体"/>
          <w:kern w:val="0"/>
          <w:sz w:val="24"/>
          <w:lang w:eastAsia="zh-CN"/>
        </w:rPr>
        <w:t>《</w:t>
      </w:r>
      <w:ins w:id="886" w:author="远大教育孟老师" w:date="2025-06-18T16:51:27Z">
        <w:r>
          <w:rPr>
            <w:rFonts w:hint="eastAsia" w:ascii="宋体" w:hAnsi="宋体" w:cs="宋体"/>
            <w:kern w:val="0"/>
            <w:sz w:val="24"/>
            <w:lang w:val="en-US" w:eastAsia="zh-CN"/>
          </w:rPr>
          <w:t>阜阳建投龙城管理服务有限公司园林绿化保安</w:t>
        </w:r>
      </w:ins>
      <w:ins w:id="887" w:author="远大教育孟老师" w:date="2025-06-18T16:51:27Z">
        <w:r>
          <w:rPr>
            <w:rFonts w:hint="eastAsia" w:ascii="宋体" w:hAnsi="宋体" w:cs="宋体"/>
            <w:kern w:val="0"/>
            <w:sz w:val="24"/>
          </w:rPr>
          <w:t>服务</w:t>
        </w:r>
      </w:ins>
      <w:ins w:id="888" w:author="远大教育孟老师" w:date="2025-06-18T16:51:27Z">
        <w:r>
          <w:rPr>
            <w:rFonts w:hint="eastAsia" w:ascii="宋体" w:hAnsi="宋体" w:cs="宋体"/>
            <w:kern w:val="0"/>
            <w:sz w:val="24"/>
            <w:lang w:eastAsia="zh-CN"/>
          </w:rPr>
          <w:t>合同</w:t>
        </w:r>
      </w:ins>
      <w:r>
        <w:rPr>
          <w:rFonts w:hint="eastAsia" w:ascii="宋体" w:hAnsi="宋体" w:cs="宋体"/>
          <w:kern w:val="0"/>
          <w:sz w:val="24"/>
        </w:rPr>
        <w:t>》等相关法规的要求，依法代甲方履行秩序维护的责任及义务。</w:t>
      </w:r>
    </w:p>
    <w:p w14:paraId="253F9C24">
      <w:pPr>
        <w:spacing w:line="360" w:lineRule="auto"/>
        <w:ind w:firstLine="480" w:firstLineChars="200"/>
        <w:rPr>
          <w:rFonts w:ascii="宋体" w:hAnsi="宋体" w:cs="宋体"/>
          <w:kern w:val="0"/>
          <w:sz w:val="24"/>
          <w:highlight w:val="none"/>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秩序</w:t>
      </w:r>
      <w:r>
        <w:rPr>
          <w:rFonts w:hint="eastAsia" w:ascii="宋体" w:hAnsi="宋体" w:cs="宋体"/>
          <w:kern w:val="0"/>
          <w:sz w:val="24"/>
          <w:highlight w:val="none"/>
        </w:rPr>
        <w:t>维护的范围：服务项目内、外属于甲方管理区域内的消防管理、车辆管理、交通秩序维护、安全防范、应急突发事件、经营、秩序维护等服务。协助公安部门对XXX项目进行全方位的秩序维护服务。</w:t>
      </w:r>
    </w:p>
    <w:p w14:paraId="54CC6ED0">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经双方协调一致，甲方秩序维护服务人员配置在保安服务合同中约定，甲方可根据项目实际需求及项目预算随时增减人员，乙方须无条件配合，不再另行签订补充协议。</w:t>
      </w:r>
    </w:p>
    <w:p w14:paraId="6637BE60">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乙方人员若无故遗漏签到（打卡）的，视为该人员缺勤。</w:t>
      </w:r>
    </w:p>
    <w:p w14:paraId="4F636097">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乙方提供服务有人员缺勤或缺岗的情况的，乙方应当根据合同的要求自行调整现有员工的服务频次，不得降低现场服务品质。</w:t>
      </w:r>
    </w:p>
    <w:p w14:paraId="2E535C3A">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双方明确乙方派驻甲方的秩序维护服务人员与甲方不存在劳动关系，有关员工的录用、解除、工资、福利、保险、工伤赔偿、死亡赔偿等事项均由乙方负全责。乙方应向员工支付的经济补偿金和应承担的工伤赔偿、补助等费用均由乙方负责，乙方须按国家政策规定或协议的约定向员工及时支付。乙方应当按照国家有关劳动法律法规，足额为员工缴纳社保。甲方未经乙方现场管理负责人同意，不得擅自要求秩序员执行保安职责以外的工作。</w:t>
      </w:r>
    </w:p>
    <w:p w14:paraId="1656E0B1">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秩序维护执勤时所需对讲机、警械器具</w:t>
      </w:r>
      <w:r>
        <w:rPr>
          <w:rFonts w:hint="eastAsia" w:ascii="宋体" w:hAnsi="宋体" w:cs="宋体"/>
          <w:kern w:val="0"/>
          <w:sz w:val="24"/>
          <w:lang w:eastAsia="zh-CN"/>
        </w:rPr>
        <w:t>、</w:t>
      </w:r>
      <w:r>
        <w:rPr>
          <w:rFonts w:hint="eastAsia" w:ascii="宋体" w:hAnsi="宋体" w:cs="宋体"/>
          <w:kern w:val="0"/>
          <w:sz w:val="24"/>
          <w:lang w:val="en-US" w:eastAsia="zh-CN"/>
        </w:rPr>
        <w:t>交通工具</w:t>
      </w:r>
      <w:r>
        <w:rPr>
          <w:rFonts w:hint="eastAsia" w:ascii="宋体" w:hAnsi="宋体" w:cs="宋体"/>
          <w:kern w:val="0"/>
          <w:sz w:val="24"/>
        </w:rPr>
        <w:t>等装备由乙方配备。工装由乙方负责提供（甲方指定服装样式）。</w:t>
      </w:r>
    </w:p>
    <w:p w14:paraId="50438771">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三、合同各方的权利和义务</w:t>
      </w:r>
    </w:p>
    <w:p w14:paraId="0CAA0032">
      <w:pPr>
        <w:spacing w:line="360" w:lineRule="auto"/>
        <w:ind w:firstLine="480" w:firstLineChars="200"/>
        <w:rPr>
          <w:rFonts w:ascii="宋体" w:hAnsi="宋体" w:cs="宋体"/>
          <w:kern w:val="0"/>
          <w:sz w:val="24"/>
        </w:rPr>
      </w:pPr>
      <w:r>
        <w:rPr>
          <w:rFonts w:hint="eastAsia" w:ascii="宋体" w:hAnsi="宋体" w:cs="宋体"/>
          <w:kern w:val="0"/>
          <w:sz w:val="24"/>
        </w:rPr>
        <w:t>（一）甲方的权利和义务：</w:t>
      </w:r>
    </w:p>
    <w:p w14:paraId="0C7358F8">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甲方有权对秩序维护人员的日常工作进行监督、检查和指导，有权要求调换不适合在甲方工作的秩序维护人员。乙方派驻甲方的秩序维护人员的调整须经甲方书面同意。</w:t>
      </w:r>
    </w:p>
    <w:p w14:paraId="58FCBD5C">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甲方有责任及时、认真解决乙方发现和提出的安全问题，采取必要的改进和防范措施。</w:t>
      </w:r>
    </w:p>
    <w:p w14:paraId="10F52D65">
      <w:pPr>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甲方及其员工应尊重秩序维护人员的工作，对秩序维护人员履行职责的行为予以支持、配合，为秩序维护人员提供必要的秩序维护条件，尊重和保障秩序维护人员的合法权益。如对乙方秩序维护人员不满的，甲方有权要求更换人员，乙方应当一周内予以更换。</w:t>
      </w:r>
    </w:p>
    <w:p w14:paraId="71A6AC61">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甲方应按时支付乙方的秩序维护服务费用。</w:t>
      </w:r>
    </w:p>
    <w:p w14:paraId="1EAEE1C1">
      <w:pPr>
        <w:spacing w:line="360" w:lineRule="auto"/>
        <w:ind w:firstLine="480" w:firstLineChars="2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w:t>
      </w:r>
      <w:r>
        <w:rPr>
          <w:rFonts w:hint="eastAsia" w:ascii="宋体" w:hAnsi="宋体" w:cs="宋体"/>
          <w:kern w:val="0"/>
          <w:sz w:val="24"/>
        </w:rPr>
        <w:t>合同期限内，甲方品质管理部门有权对本合同的履行进行监督，并有权决定是否继续履行本合同。</w:t>
      </w:r>
    </w:p>
    <w:p w14:paraId="57ADAC2D">
      <w:pPr>
        <w:spacing w:line="360" w:lineRule="auto"/>
        <w:ind w:firstLine="480" w:firstLineChars="20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未经甲方书面同意，乙方不得将本合同项下的权利或义务全部或部分地分包或转包于任何第三方。</w:t>
      </w:r>
    </w:p>
    <w:p w14:paraId="075FC9A3">
      <w:pPr>
        <w:spacing w:line="360" w:lineRule="auto"/>
        <w:ind w:firstLine="480" w:firstLineChars="200"/>
        <w:rPr>
          <w:rFonts w:ascii="宋体" w:hAnsi="宋体" w:cs="宋体"/>
          <w:kern w:val="0"/>
          <w:sz w:val="24"/>
        </w:rPr>
      </w:pPr>
      <w:r>
        <w:rPr>
          <w:rFonts w:hint="eastAsia" w:ascii="宋体" w:hAnsi="宋体" w:cs="宋体"/>
          <w:kern w:val="0"/>
          <w:sz w:val="24"/>
        </w:rPr>
        <w:t>（二）乙方的权利和义务：</w:t>
      </w:r>
    </w:p>
    <w:p w14:paraId="34E3CF79">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乙方应根据本合同的约定和甲方工作需要，向甲方提供优质高效的秩序维护服务，并有权根据本合同约定，向甲方收取秩序维护服务费用。乙方人员在上班期间，受甲方领导，工作必须认真负责，不得擅自离岗、脱岗及做与岗位无关的事情。甲方如须调动乙方人员，须经乙方现场管理负责人同意。发生紧急情况、节庆、重要活动或根据工作需要时，乙方人员应无条件服从甲方临时性工作安排，不得以任何借口推诿、拖延。</w:t>
      </w:r>
    </w:p>
    <w:p w14:paraId="2382DCC2">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乙方派驻的秩序维护人员应遵守甲方的规章制度、服务规范，按制度和规范执行工作。乙方选派的秩序维护人员必须经过正规的保安培训，无违法犯罪前科，并向甲方提供秩序维护人员的人事档案。乙方若更换秩序维护人员须提前一周报甲方同意，乙方应根据甲方要求随时向甲方提供秩序维护人员的详细身份资料；派驻人员应衣着整洁统一，讲究文明礼貌。</w:t>
      </w:r>
    </w:p>
    <w:p w14:paraId="1946EC67">
      <w:pPr>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乙方所有上岗员工须经</w:t>
      </w:r>
      <w:ins w:id="889" w:author="远大教育孟老师" w:date="2025-06-23T08:35:45Z">
        <w:r>
          <w:rPr>
            <w:rFonts w:hint="eastAsia" w:ascii="宋体" w:hAnsi="宋体" w:cs="宋体"/>
            <w:kern w:val="0"/>
            <w:sz w:val="24"/>
            <w:lang w:val="en-US" w:eastAsia="zh-CN"/>
          </w:rPr>
          <w:t>甲方</w:t>
        </w:r>
      </w:ins>
      <w:ins w:id="890" w:author="远大教育孟老师" w:date="2025-06-23T08:35:46Z">
        <w:r>
          <w:rPr>
            <w:rFonts w:hint="eastAsia" w:ascii="宋体" w:hAnsi="宋体" w:cs="宋体"/>
            <w:kern w:val="0"/>
            <w:sz w:val="24"/>
            <w:lang w:val="en-US" w:eastAsia="zh-CN"/>
          </w:rPr>
          <w:t>面试</w:t>
        </w:r>
      </w:ins>
      <w:ins w:id="891" w:author="远大教育孟老师" w:date="2025-06-23T08:35:51Z">
        <w:r>
          <w:rPr>
            <w:rFonts w:hint="eastAsia" w:ascii="宋体" w:hAnsi="宋体" w:cs="宋体"/>
            <w:kern w:val="0"/>
            <w:sz w:val="24"/>
            <w:lang w:val="en-US" w:eastAsia="zh-CN"/>
          </w:rPr>
          <w:t>同意后</w:t>
        </w:r>
      </w:ins>
      <w:ins w:id="892" w:author="远大教育孟老师" w:date="2025-06-23T08:35:53Z">
        <w:r>
          <w:rPr>
            <w:rFonts w:hint="eastAsia" w:ascii="宋体" w:hAnsi="宋体" w:cs="宋体"/>
            <w:kern w:val="0"/>
            <w:sz w:val="24"/>
            <w:lang w:val="en-US" w:eastAsia="zh-CN"/>
          </w:rPr>
          <w:t>，</w:t>
        </w:r>
      </w:ins>
      <w:ins w:id="893" w:author="远大教育孟老师" w:date="2025-06-23T08:35:55Z">
        <w:r>
          <w:rPr>
            <w:rFonts w:hint="eastAsia" w:ascii="宋体" w:hAnsi="宋体" w:cs="宋体"/>
            <w:kern w:val="0"/>
            <w:sz w:val="24"/>
            <w:lang w:val="en-US" w:eastAsia="zh-CN"/>
          </w:rPr>
          <w:t>同时</w:t>
        </w:r>
      </w:ins>
      <w:ins w:id="894" w:author="远大教育孟老师" w:date="2025-06-23T08:35:56Z">
        <w:r>
          <w:rPr>
            <w:rFonts w:hint="eastAsia" w:ascii="宋体" w:hAnsi="宋体" w:cs="宋体"/>
            <w:kern w:val="0"/>
            <w:sz w:val="24"/>
            <w:lang w:val="en-US" w:eastAsia="zh-CN"/>
          </w:rPr>
          <w:t>经过</w:t>
        </w:r>
      </w:ins>
      <w:r>
        <w:rPr>
          <w:rFonts w:hint="eastAsia" w:ascii="宋体" w:hAnsi="宋体" w:cs="宋体"/>
          <w:kern w:val="0"/>
          <w:sz w:val="24"/>
        </w:rPr>
        <w:t>乙方岗位培训及安全教育合格后方可上岗，按甲、乙双方确定的服装着装要求值勤。乙方应接受客户对其员工工作的监督，不断提高服务质量，持续教育员工严格遵守</w:t>
      </w:r>
      <w:r>
        <w:rPr>
          <w:rFonts w:hint="eastAsia" w:ascii="宋体" w:hAnsi="宋体" w:cs="宋体"/>
          <w:kern w:val="0"/>
          <w:sz w:val="24"/>
          <w:lang w:val="en-US" w:eastAsia="zh-CN"/>
        </w:rPr>
        <w:t>园林养护</w:t>
      </w:r>
      <w:r>
        <w:rPr>
          <w:rFonts w:hint="eastAsia" w:ascii="宋体" w:hAnsi="宋体" w:cs="宋体"/>
          <w:kern w:val="0"/>
          <w:sz w:val="24"/>
        </w:rPr>
        <w:t>各项规章制度。</w:t>
      </w:r>
    </w:p>
    <w:p w14:paraId="5200AFC1">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乙方对秩序维护服务范围内的安全隐患有权向甲方提出改进意见和建议。</w:t>
      </w:r>
    </w:p>
    <w:p w14:paraId="7C41FFC0">
      <w:pPr>
        <w:spacing w:line="360" w:lineRule="auto"/>
        <w:ind w:firstLine="480" w:firstLineChars="2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w:t>
      </w:r>
      <w:r>
        <w:rPr>
          <w:rFonts w:hint="eastAsia" w:ascii="宋体" w:hAnsi="宋体" w:cs="宋体"/>
          <w:kern w:val="0"/>
          <w:sz w:val="24"/>
        </w:rPr>
        <w:t>因乙方秩序维护人员失职、渎职造成甲方及第三人人身伤害及财产损失的，由乙方承担相应赔偿责任。</w:t>
      </w:r>
    </w:p>
    <w:p w14:paraId="7ABC7D97">
      <w:pPr>
        <w:spacing w:line="360" w:lineRule="auto"/>
        <w:ind w:firstLine="480" w:firstLineChars="20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乙方派驻到甲方的秩序维护人员必须具备相应的政治、业务、身体素质，</w:t>
      </w:r>
      <w:ins w:id="895" w:author="远大教育孟老师" w:date="2025-06-23T08:35:06Z">
        <w:r>
          <w:rPr>
            <w:rFonts w:hint="eastAsia" w:ascii="宋体" w:hAnsi="宋体" w:cs="宋体"/>
            <w:kern w:val="0"/>
            <w:sz w:val="24"/>
            <w:lang w:val="en-US" w:eastAsia="zh-CN"/>
          </w:rPr>
          <w:t>持有</w:t>
        </w:r>
      </w:ins>
      <w:del w:id="896" w:author="远大教育孟老师" w:date="2025-06-23T08:35:03Z">
        <w:r>
          <w:rPr>
            <w:rFonts w:hint="eastAsia" w:ascii="宋体" w:hAnsi="宋体" w:cs="宋体"/>
            <w:kern w:val="0"/>
            <w:sz w:val="24"/>
          </w:rPr>
          <w:delText>有</w:delText>
        </w:r>
      </w:del>
      <w:del w:id="897" w:author="远大教育孟老师" w:date="2025-06-23T08:34:51Z">
        <w:r>
          <w:rPr>
            <w:rFonts w:hint="default" w:ascii="宋体" w:hAnsi="宋体" w:cs="宋体"/>
            <w:kern w:val="0"/>
            <w:sz w:val="24"/>
            <w:lang w:val="en-US"/>
          </w:rPr>
          <w:delText>相应资质</w:delText>
        </w:r>
      </w:del>
      <w:ins w:id="898" w:author="远大教育孟老师" w:date="2025-06-23T08:34:55Z">
        <w:r>
          <w:rPr>
            <w:rFonts w:hint="eastAsia" w:ascii="宋体" w:hAnsi="宋体" w:cs="宋体"/>
            <w:kern w:val="0"/>
            <w:sz w:val="24"/>
            <w:lang w:val="en-US" w:eastAsia="zh-CN"/>
          </w:rPr>
          <w:t>保安员证</w:t>
        </w:r>
      </w:ins>
      <w:r>
        <w:rPr>
          <w:rFonts w:hint="eastAsia" w:ascii="宋体" w:hAnsi="宋体" w:cs="宋体"/>
          <w:kern w:val="0"/>
          <w:sz w:val="24"/>
        </w:rPr>
        <w:t>。</w:t>
      </w:r>
    </w:p>
    <w:p w14:paraId="371729FC">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乙方进场前须向甲方提供下列资质文件材料（包括但不限于）：</w:t>
      </w:r>
    </w:p>
    <w:p w14:paraId="32930612">
      <w:pPr>
        <w:spacing w:line="360" w:lineRule="auto"/>
        <w:ind w:firstLine="480" w:firstLineChars="200"/>
        <w:rPr>
          <w:rFonts w:ascii="宋体" w:hAnsi="宋体" w:cs="宋体"/>
          <w:kern w:val="0"/>
          <w:sz w:val="24"/>
        </w:rPr>
      </w:pPr>
      <w:r>
        <w:rPr>
          <w:rFonts w:hint="eastAsia" w:ascii="宋体" w:hAnsi="宋体" w:cs="宋体"/>
          <w:kern w:val="0"/>
          <w:sz w:val="24"/>
        </w:rPr>
        <w:t>①企业法人营业执照（三证合一）；</w:t>
      </w:r>
    </w:p>
    <w:p w14:paraId="37ED0DA8">
      <w:pPr>
        <w:spacing w:line="360" w:lineRule="auto"/>
        <w:ind w:firstLine="480" w:firstLineChars="200"/>
        <w:rPr>
          <w:rFonts w:ascii="宋体" w:hAnsi="宋体" w:cs="宋体"/>
          <w:kern w:val="0"/>
          <w:sz w:val="24"/>
        </w:rPr>
      </w:pPr>
      <w:r>
        <w:rPr>
          <w:rFonts w:hint="eastAsia" w:ascii="宋体" w:hAnsi="宋体" w:cs="宋体"/>
          <w:kern w:val="0"/>
          <w:sz w:val="24"/>
        </w:rPr>
        <w:t>②特种行业许可证明；</w:t>
      </w:r>
    </w:p>
    <w:p w14:paraId="730E3EA6">
      <w:pPr>
        <w:spacing w:line="360" w:lineRule="auto"/>
        <w:ind w:firstLine="480" w:firstLineChars="200"/>
        <w:rPr>
          <w:rFonts w:ascii="宋体" w:hAnsi="宋体" w:cs="宋体"/>
          <w:kern w:val="0"/>
          <w:sz w:val="24"/>
        </w:rPr>
      </w:pPr>
      <w:r>
        <w:rPr>
          <w:rFonts w:hint="eastAsia" w:ascii="宋体" w:hAnsi="宋体" w:cs="宋体"/>
          <w:kern w:val="0"/>
          <w:sz w:val="24"/>
        </w:rPr>
        <w:t>③法定代表人身份证明；</w:t>
      </w:r>
    </w:p>
    <w:p w14:paraId="7E097F26">
      <w:pPr>
        <w:spacing w:line="360" w:lineRule="auto"/>
        <w:ind w:firstLine="480" w:firstLineChars="200"/>
        <w:rPr>
          <w:rFonts w:ascii="宋体" w:hAnsi="宋体" w:cs="宋体"/>
          <w:kern w:val="0"/>
          <w:sz w:val="24"/>
        </w:rPr>
      </w:pPr>
      <w:r>
        <w:rPr>
          <w:rFonts w:hint="eastAsia" w:ascii="宋体" w:hAnsi="宋体" w:cs="宋体"/>
          <w:kern w:val="0"/>
          <w:sz w:val="24"/>
        </w:rPr>
        <w:t>④秩序维护服务人员身份</w:t>
      </w:r>
      <w:ins w:id="899" w:author="远大教育孟老师" w:date="2025-06-23T08:34:30Z">
        <w:r>
          <w:rPr>
            <w:rFonts w:hint="eastAsia" w:ascii="宋体" w:hAnsi="宋体" w:cs="宋体"/>
            <w:kern w:val="0"/>
            <w:sz w:val="24"/>
            <w:lang w:val="en-US" w:eastAsia="zh-CN"/>
          </w:rPr>
          <w:t>号</w:t>
        </w:r>
      </w:ins>
      <w:del w:id="900" w:author="远大教育孟老师" w:date="2025-06-23T08:34:29Z">
        <w:r>
          <w:rPr>
            <w:rFonts w:hint="eastAsia" w:ascii="宋体" w:hAnsi="宋体" w:cs="宋体"/>
            <w:kern w:val="0"/>
            <w:sz w:val="24"/>
          </w:rPr>
          <w:delText>证</w:delText>
        </w:r>
      </w:del>
      <w:del w:id="901" w:author="远大教育孟老师" w:date="2025-06-23T08:34:28Z">
        <w:r>
          <w:rPr>
            <w:rFonts w:hint="eastAsia" w:ascii="宋体" w:hAnsi="宋体" w:cs="宋体"/>
            <w:kern w:val="0"/>
            <w:sz w:val="24"/>
          </w:rPr>
          <w:delText>明</w:delText>
        </w:r>
      </w:del>
      <w:r>
        <w:rPr>
          <w:rFonts w:hint="eastAsia" w:ascii="宋体" w:hAnsi="宋体" w:cs="宋体"/>
          <w:kern w:val="0"/>
          <w:sz w:val="24"/>
        </w:rPr>
        <w:t>及保安员证；</w:t>
      </w:r>
    </w:p>
    <w:p w14:paraId="437696EA">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乙方应负责对派驻甲方的秩序维护服务人员进行思想教育、业务培训等日常管理，并对秩序维护服务人员违纪问题进行处理。乙方秩序维护人员在工作期间违反法律、法规、行业惯例、本合同、职业道德等，给甲方造成损失的，甲方有权直接要求乙方承担违约责任；乙方秩序维护人员实施的与工作无关的行为给甲方造成损失的，乙方应就此损失向甲方承担连带责任。</w:t>
      </w:r>
    </w:p>
    <w:p w14:paraId="14437829">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乙方必须按照《劳动法》《劳动合同法》及相关法律法规合法用工，并与相关人员签订劳动合同，选派符合甲方要求且经培训的秩序维护员工进驻物业管理区域工作。乙方选派的秩序维护员工要保持相对的稳定性，如需要适当调动，必须经甲方同意后方可调动。</w:t>
      </w:r>
    </w:p>
    <w:p w14:paraId="79BF9800">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0.</w:t>
      </w:r>
      <w:r>
        <w:rPr>
          <w:rFonts w:hint="eastAsia" w:ascii="宋体" w:hAnsi="宋体" w:cs="宋体"/>
          <w:kern w:val="0"/>
          <w:sz w:val="24"/>
        </w:rPr>
        <w:t>乙方派出的人员，须按合同所规定的秩序维护范围和标准，做到文明操作，不擅自进出与秩序维护范围不相关的场所（经甲方同意的除外）。乙方派出人员有权拒绝非甲方工作人员的指派或甲方指派的非本合同项下服务项目。</w:t>
      </w:r>
    </w:p>
    <w:p w14:paraId="6E25E633">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乙方人员在公共区域值勤时，应视工作性质需要，在该公共地方的明显位置内放置工作时的警告标志，甲方予以配合并提醒公众人士。如有需要，乙方亦须将该处理范围完全隔开，以免在进行服务时导致有任何安全事故发生。</w:t>
      </w:r>
    </w:p>
    <w:p w14:paraId="1E6BEF50">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乙方人员在公共区域值勤时，应小心保护公共设施及有关材料，以免在进行服务时损坏有关设施和材料，导致有任何安全事故发生。</w:t>
      </w:r>
    </w:p>
    <w:p w14:paraId="02F748F0">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3.</w:t>
      </w:r>
      <w:r>
        <w:rPr>
          <w:rFonts w:hint="eastAsia" w:ascii="宋体" w:hAnsi="宋体" w:cs="宋体"/>
          <w:kern w:val="0"/>
          <w:sz w:val="24"/>
        </w:rPr>
        <w:t>乙方人员若在工作中违反甲方制订的规章制度，乙方应视情节对其员工进行教育、警告、罚款、辞退。</w:t>
      </w:r>
    </w:p>
    <w:p w14:paraId="2C2CD9B2">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如果在乙方执勤时间段发生包括但不限于盗窃、丢失和破坏等安全事件，经甲乙双方确认或政府相关职能部门出具责任认定书（或法院判决），确定是由秩序维护人员进行秩序维护服务工作时的疏忽、过错造成甲方或业主经济损失的，乙方应负相应的赔偿责任。</w:t>
      </w:r>
    </w:p>
    <w:p w14:paraId="7C21F8B3">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乙方工作人员在执勤期间经甲方同意为甲方代为收取的各种费用,应按要求提供甲方发票给客户,如发生乙方工作人员为甲方代为收取费用不提供发票给客户或工作人员有贪污行为,甲方有权追究乙方法律责任,情节严重的将移交司法机关处理。</w:t>
      </w:r>
    </w:p>
    <w:p w14:paraId="3C563E48">
      <w:pPr>
        <w:spacing w:line="360" w:lineRule="auto"/>
        <w:ind w:firstLine="480" w:firstLineChars="200"/>
        <w:rPr>
          <w:rFonts w:ascii="宋体" w:hAnsi="宋体" w:cs="宋体"/>
          <w:kern w:val="0"/>
          <w:sz w:val="24"/>
          <w:highlight w:val="none"/>
          <w:rPrChange w:id="902" w:author="远大教育孟老师" w:date="2025-06-21T17:23:22Z">
            <w:rPr>
              <w:rFonts w:ascii="宋体" w:hAnsi="宋体" w:cs="宋体"/>
              <w:kern w:val="0"/>
              <w:sz w:val="24"/>
            </w:rPr>
          </w:rPrChange>
        </w:rPr>
      </w:pPr>
      <w:r>
        <w:rPr>
          <w:rFonts w:hint="eastAsia" w:ascii="宋体" w:hAnsi="宋体" w:cs="宋体"/>
          <w:kern w:val="0"/>
          <w:sz w:val="24"/>
          <w:lang w:val="en-US" w:eastAsia="zh-CN"/>
        </w:rPr>
        <w:t>16.</w:t>
      </w:r>
      <w:r>
        <w:rPr>
          <w:rFonts w:hint="eastAsia" w:ascii="宋体" w:hAnsi="宋体" w:cs="宋体"/>
          <w:kern w:val="0"/>
          <w:sz w:val="24"/>
        </w:rPr>
        <w:t>因乙方秩序维护人员工作失职、玩忽职守、渎职导致发生事故或造成甲方或第三方损害的，由甲乙双方根据具体情节，追究当事者的责任，给予必要的处分，直至依法处</w:t>
      </w:r>
      <w:r>
        <w:rPr>
          <w:rFonts w:hint="eastAsia" w:ascii="宋体" w:hAnsi="宋体" w:cs="宋体"/>
          <w:kern w:val="0"/>
          <w:sz w:val="24"/>
          <w:highlight w:val="none"/>
          <w:rPrChange w:id="903" w:author="远大教育孟老师" w:date="2025-06-21T17:23:22Z">
            <w:rPr>
              <w:rFonts w:hint="eastAsia" w:ascii="宋体" w:hAnsi="宋体" w:cs="宋体"/>
              <w:kern w:val="0"/>
              <w:sz w:val="24"/>
            </w:rPr>
          </w:rPrChange>
        </w:rPr>
        <w:t>理。</w:t>
      </w:r>
    </w:p>
    <w:p w14:paraId="3708B1B5">
      <w:pPr>
        <w:spacing w:line="360" w:lineRule="auto"/>
        <w:ind w:firstLine="480" w:firstLineChars="200"/>
        <w:rPr>
          <w:rFonts w:ascii="宋体" w:hAnsi="宋体" w:cs="宋体"/>
          <w:kern w:val="0"/>
          <w:sz w:val="24"/>
          <w:highlight w:val="none"/>
          <w:rPrChange w:id="904" w:author="远大教育孟老师" w:date="2025-06-21T17:23:19Z">
            <w:rPr>
              <w:rFonts w:ascii="宋体" w:hAnsi="宋体" w:cs="宋体"/>
              <w:kern w:val="0"/>
              <w:sz w:val="24"/>
            </w:rPr>
          </w:rPrChange>
        </w:rPr>
      </w:pPr>
      <w:r>
        <w:rPr>
          <w:rFonts w:hint="eastAsia" w:ascii="宋体" w:hAnsi="宋体" w:cs="宋体"/>
          <w:kern w:val="0"/>
          <w:sz w:val="24"/>
          <w:highlight w:val="none"/>
          <w:lang w:val="en-US" w:eastAsia="zh-CN"/>
          <w:rPrChange w:id="905" w:author="远大教育孟老师" w:date="2025-06-21T17:23:22Z">
            <w:rPr>
              <w:rFonts w:hint="eastAsia" w:ascii="宋体" w:hAnsi="宋体" w:cs="宋体"/>
              <w:kern w:val="0"/>
              <w:sz w:val="24"/>
              <w:lang w:val="en-US" w:eastAsia="zh-CN"/>
            </w:rPr>
          </w:rPrChange>
        </w:rPr>
        <w:t>1</w:t>
      </w:r>
      <w:r>
        <w:rPr>
          <w:rFonts w:hint="eastAsia" w:ascii="宋体" w:hAnsi="宋体" w:cs="宋体"/>
          <w:kern w:val="0"/>
          <w:sz w:val="24"/>
          <w:highlight w:val="none"/>
          <w:lang w:val="en-US" w:eastAsia="zh-CN"/>
          <w:rPrChange w:id="906" w:author="远大教育孟老师" w:date="2025-06-21T17:23:19Z">
            <w:rPr>
              <w:rFonts w:hint="eastAsia" w:ascii="宋体" w:hAnsi="宋体" w:cs="宋体"/>
              <w:kern w:val="0"/>
              <w:sz w:val="24"/>
              <w:lang w:val="en-US" w:eastAsia="zh-CN"/>
            </w:rPr>
          </w:rPrChange>
        </w:rPr>
        <w:t>7.</w:t>
      </w:r>
      <w:r>
        <w:rPr>
          <w:rFonts w:hint="eastAsia" w:ascii="宋体" w:hAnsi="宋体" w:cs="宋体"/>
          <w:kern w:val="0"/>
          <w:sz w:val="24"/>
          <w:highlight w:val="none"/>
          <w:rPrChange w:id="907" w:author="远大教育孟老师" w:date="2025-06-21T17:23:19Z">
            <w:rPr>
              <w:rFonts w:hint="eastAsia" w:ascii="宋体" w:hAnsi="宋体" w:cs="宋体"/>
              <w:kern w:val="0"/>
              <w:sz w:val="24"/>
            </w:rPr>
          </w:rPrChange>
        </w:rPr>
        <w:t>乙方派驻的秩序维护人员，应身体健康，并办理健康证。</w:t>
      </w:r>
    </w:p>
    <w:p w14:paraId="750BCEE5">
      <w:pPr>
        <w:spacing w:line="360" w:lineRule="auto"/>
        <w:ind w:firstLine="480" w:firstLineChars="200"/>
        <w:rPr>
          <w:rFonts w:ascii="宋体" w:hAnsi="宋体" w:cs="宋体"/>
          <w:kern w:val="0"/>
          <w:sz w:val="24"/>
          <w:highlight w:val="yellow"/>
          <w:rPrChange w:id="908" w:author="远大教育孟老师" w:date="2025-06-21T14:34:35Z">
            <w:rPr>
              <w:rFonts w:ascii="宋体" w:hAnsi="宋体" w:cs="宋体"/>
              <w:kern w:val="0"/>
              <w:sz w:val="24"/>
            </w:rPr>
          </w:rPrChange>
        </w:rPr>
      </w:pPr>
      <w:r>
        <w:rPr>
          <w:rFonts w:hint="eastAsia" w:ascii="宋体" w:hAnsi="宋体" w:cs="宋体"/>
          <w:kern w:val="0"/>
          <w:sz w:val="24"/>
          <w:highlight w:val="none"/>
          <w:lang w:val="en-US" w:eastAsia="zh-CN"/>
          <w:rPrChange w:id="909" w:author="远大教育孟老师" w:date="2025-06-21T17:23:19Z">
            <w:rPr>
              <w:rFonts w:hint="eastAsia" w:ascii="宋体" w:hAnsi="宋体" w:cs="宋体"/>
              <w:kern w:val="0"/>
              <w:sz w:val="24"/>
              <w:lang w:val="en-US" w:eastAsia="zh-CN"/>
            </w:rPr>
          </w:rPrChange>
        </w:rPr>
        <w:t>18.</w:t>
      </w:r>
      <w:r>
        <w:rPr>
          <w:rFonts w:hint="eastAsia" w:ascii="宋体" w:hAnsi="宋体" w:cs="宋体"/>
          <w:kern w:val="0"/>
          <w:sz w:val="24"/>
          <w:highlight w:val="none"/>
          <w:rPrChange w:id="910" w:author="远大教育孟老师" w:date="2025-06-21T17:23:19Z">
            <w:rPr>
              <w:rFonts w:hint="eastAsia" w:ascii="宋体" w:hAnsi="宋体" w:cs="宋体"/>
              <w:kern w:val="0"/>
              <w:sz w:val="24"/>
            </w:rPr>
          </w:rPrChange>
        </w:rPr>
        <w:t>乙方应无条件接收甲方项目原有秩序维护员工，如非员工原因，一年内乙方不得调整其工作岗位并降低其薪资待遇。</w:t>
      </w:r>
    </w:p>
    <w:p w14:paraId="3AB21E52">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四、合同价款的支付</w:t>
      </w:r>
    </w:p>
    <w:p w14:paraId="0D389927">
      <w:pPr>
        <w:spacing w:line="560" w:lineRule="exact"/>
        <w:ind w:firstLine="480" w:firstLineChars="200"/>
        <w:rPr>
          <w:rFonts w:ascii="宋体" w:hAnsi="宋体" w:cs="宋体"/>
          <w:kern w:val="0"/>
          <w:sz w:val="24"/>
        </w:rPr>
      </w:pPr>
      <w:r>
        <w:rPr>
          <w:rFonts w:hint="eastAsia" w:ascii="宋体" w:hAnsi="宋体" w:cs="宋体"/>
          <w:kern w:val="0"/>
          <w:sz w:val="24"/>
        </w:rPr>
        <w:t>（一）本合同中发生的一切费用以人民币转账方式进行结算。</w:t>
      </w:r>
    </w:p>
    <w:p w14:paraId="1E865D65">
      <w:pPr>
        <w:spacing w:line="560" w:lineRule="exact"/>
        <w:ind w:firstLine="480" w:firstLineChars="200"/>
        <w:rPr>
          <w:rFonts w:ascii="宋体" w:hAnsi="宋体" w:cs="宋体"/>
          <w:kern w:val="0"/>
          <w:sz w:val="24"/>
        </w:rPr>
      </w:pPr>
      <w:r>
        <w:rPr>
          <w:rFonts w:hint="eastAsia" w:ascii="宋体" w:hAnsi="宋体" w:cs="宋体"/>
          <w:kern w:val="0"/>
          <w:sz w:val="24"/>
        </w:rPr>
        <w:t>（二）服务费支付方式：按季度支付，以具体项目签订的合同为准。</w:t>
      </w:r>
    </w:p>
    <w:p w14:paraId="1AF6C0A4">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五、保密条款</w:t>
      </w:r>
    </w:p>
    <w:p w14:paraId="1C513ADD">
      <w:pPr>
        <w:spacing w:line="560" w:lineRule="exact"/>
        <w:ind w:firstLine="480" w:firstLineChars="200"/>
        <w:rPr>
          <w:rFonts w:ascii="宋体" w:hAnsi="宋体" w:cs="宋体"/>
          <w:kern w:val="0"/>
          <w:sz w:val="24"/>
        </w:rPr>
      </w:pPr>
      <w:r>
        <w:rPr>
          <w:rFonts w:hint="eastAsia" w:ascii="宋体" w:hAnsi="宋体" w:cs="宋体"/>
          <w:kern w:val="0"/>
          <w:sz w:val="24"/>
        </w:rPr>
        <w:t>（一）甲乙双方应对各自提供的一切资料和信息进行保密，未经对方同意，均不得以任何形式对任何第三方泄露。</w:t>
      </w:r>
    </w:p>
    <w:p w14:paraId="1EBEE7F0">
      <w:pPr>
        <w:spacing w:line="560" w:lineRule="exact"/>
        <w:ind w:firstLine="480" w:firstLineChars="200"/>
        <w:rPr>
          <w:rFonts w:ascii="宋体" w:hAnsi="宋体" w:cs="宋体"/>
          <w:kern w:val="0"/>
          <w:sz w:val="24"/>
        </w:rPr>
      </w:pPr>
      <w:r>
        <w:rPr>
          <w:rFonts w:hint="eastAsia" w:ascii="宋体" w:hAnsi="宋体" w:cs="宋体"/>
          <w:kern w:val="0"/>
          <w:sz w:val="24"/>
        </w:rPr>
        <w:t>（二）乙方应对所有关于甲方工程信息进行保密，未经甲方同意，乙方不得以任何形式对任何第三方泄露。</w:t>
      </w:r>
    </w:p>
    <w:p w14:paraId="4533A45E">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六、单个项目合同授予原则</w:t>
      </w:r>
    </w:p>
    <w:p w14:paraId="709E48A8">
      <w:pPr>
        <w:pStyle w:val="18"/>
        <w:spacing w:line="360" w:lineRule="auto"/>
        <w:ind w:left="0" w:leftChars="0" w:firstLine="480" w:firstLineChars="0"/>
        <w:rPr>
          <w:ins w:id="911" w:author="" w:date="2025-06-17T11:07:20Z"/>
          <w:rFonts w:hint="eastAsia" w:ascii="宋体" w:hAnsi="宋体" w:eastAsia="宋体" w:cs="宋体"/>
          <w:b w:val="0"/>
          <w:bCs w:val="0"/>
          <w:color w:val="auto"/>
          <w:kern w:val="0"/>
          <w:sz w:val="24"/>
          <w:szCs w:val="20"/>
          <w:lang w:val="en-US" w:eastAsia="zh-CN" w:bidi="ar-SA"/>
          <w:rPrChange w:id="912" w:author="" w:date="2025-06-17T11:19:04Z">
            <w:rPr>
              <w:ins w:id="913" w:author="" w:date="2025-06-17T11:07:20Z"/>
              <w:rFonts w:hint="default" w:ascii="仿宋" w:hAnsi="仿宋" w:eastAsia="仿宋" w:cs="仿宋"/>
              <w:b/>
              <w:bCs w:val="0"/>
              <w:color w:val="auto"/>
              <w:kern w:val="2"/>
              <w:sz w:val="21"/>
              <w:szCs w:val="22"/>
              <w:lang w:val="en-US" w:eastAsia="zh-CN" w:bidi="ar-SA"/>
            </w:rPr>
          </w:rPrChange>
        </w:rPr>
      </w:pPr>
      <w:r>
        <w:rPr>
          <w:rFonts w:hint="eastAsia" w:ascii="宋体" w:hAnsi="宋体" w:eastAsia="宋体" w:cs="宋体"/>
          <w:kern w:val="0"/>
          <w:sz w:val="24"/>
          <w:rPrChange w:id="914" w:author="" w:date="2025-06-17T11:19:04Z">
            <w:rPr>
              <w:rFonts w:hint="eastAsia" w:ascii="宋体" w:hAnsi="宋体" w:cs="宋体"/>
              <w:kern w:val="0"/>
              <w:sz w:val="24"/>
            </w:rPr>
          </w:rPrChange>
        </w:rPr>
        <w:t>招标人不保证有效期内各入库单位的项目承接数量和</w:t>
      </w:r>
      <w:del w:id="915" w:author="" w:date="2025-06-17T11:07:14Z">
        <w:r>
          <w:rPr>
            <w:rFonts w:hint="eastAsia" w:ascii="宋体" w:hAnsi="宋体" w:eastAsia="宋体" w:cs="宋体"/>
            <w:kern w:val="0"/>
            <w:sz w:val="24"/>
            <w:rPrChange w:id="916" w:author="" w:date="2025-06-17T11:19:04Z">
              <w:rPr>
                <w:rFonts w:hint="eastAsia" w:ascii="宋体" w:hAnsi="宋体" w:cs="宋体"/>
                <w:kern w:val="0"/>
                <w:sz w:val="24"/>
              </w:rPr>
            </w:rPrChange>
          </w:rPr>
          <w:delText>竞谈项目的</w:delText>
        </w:r>
      </w:del>
      <w:r>
        <w:rPr>
          <w:rFonts w:hint="eastAsia" w:ascii="宋体" w:hAnsi="宋体" w:eastAsia="宋体" w:cs="宋体"/>
          <w:kern w:val="0"/>
          <w:sz w:val="24"/>
          <w:rPrChange w:id="917" w:author="" w:date="2025-06-17T11:19:04Z">
            <w:rPr>
              <w:rFonts w:hint="eastAsia" w:ascii="宋体" w:hAnsi="宋体" w:cs="宋体"/>
              <w:kern w:val="0"/>
              <w:sz w:val="24"/>
            </w:rPr>
          </w:rPrChange>
        </w:rPr>
        <w:t>连续性</w:t>
      </w:r>
      <w:del w:id="918" w:author="" w:date="2025-06-17T11:07:40Z">
        <w:r>
          <w:rPr>
            <w:rFonts w:hint="eastAsia" w:ascii="宋体" w:hAnsi="宋体" w:eastAsia="宋体" w:cs="宋体"/>
            <w:kern w:val="0"/>
            <w:sz w:val="24"/>
            <w:rPrChange w:id="919" w:author="" w:date="2025-06-17T11:19:04Z">
              <w:rPr>
                <w:rFonts w:hint="eastAsia" w:ascii="宋体" w:hAnsi="宋体" w:cs="宋体"/>
                <w:kern w:val="0"/>
                <w:sz w:val="24"/>
              </w:rPr>
            </w:rPrChange>
          </w:rPr>
          <w:delText>；</w:delText>
        </w:r>
      </w:del>
      <w:ins w:id="920" w:author="" w:date="2025-06-17T11:07:40Z">
        <w:r>
          <w:rPr>
            <w:rFonts w:hint="eastAsia" w:ascii="宋体" w:hAnsi="宋体" w:eastAsia="宋体" w:cs="宋体"/>
            <w:kern w:val="0"/>
            <w:sz w:val="24"/>
            <w:lang w:eastAsia="zh-CN"/>
            <w:rPrChange w:id="921" w:author="" w:date="2025-06-17T11:19:04Z">
              <w:rPr>
                <w:rFonts w:hint="eastAsia" w:ascii="宋体" w:hAnsi="宋体" w:cs="宋体"/>
                <w:kern w:val="0"/>
                <w:sz w:val="24"/>
                <w:lang w:eastAsia="zh-CN"/>
              </w:rPr>
            </w:rPrChange>
          </w:rPr>
          <w:t>。</w:t>
        </w:r>
      </w:ins>
      <w:ins w:id="922" w:author="远大教育孟老师" w:date="2025-06-23T11:08:08Z">
        <w:r>
          <w:rPr>
            <w:rFonts w:hint="eastAsia" w:ascii="宋体" w:hAnsi="宋体" w:eastAsia="宋体" w:cs="宋体"/>
            <w:kern w:val="0"/>
            <w:sz w:val="24"/>
            <w:lang w:val="en-US" w:eastAsia="zh-CN"/>
          </w:rPr>
          <w:t>第一轮</w:t>
        </w:r>
      </w:ins>
      <w:ins w:id="923" w:author="" w:date="2025-06-17T11:07:59Z">
        <w:del w:id="924" w:author="远大教育孟老师" w:date="2025-06-23T11:06:42Z">
          <w:r>
            <w:rPr>
              <w:rFonts w:hint="eastAsia" w:ascii="宋体" w:hAnsi="宋体" w:eastAsia="宋体" w:cs="宋体"/>
              <w:kern w:val="0"/>
              <w:sz w:val="24"/>
              <w:lang w:val="en-US" w:eastAsia="zh-CN"/>
              <w:rPrChange w:id="925" w:author="" w:date="2025-06-17T11:19:04Z">
                <w:rPr>
                  <w:rFonts w:hint="eastAsia" w:ascii="宋体" w:hAnsi="宋体" w:cs="宋体"/>
                  <w:kern w:val="0"/>
                  <w:sz w:val="24"/>
                  <w:lang w:val="en-US" w:eastAsia="zh-CN"/>
                </w:rPr>
              </w:rPrChange>
            </w:rPr>
            <w:delText>第</w:delText>
          </w:r>
        </w:del>
      </w:ins>
      <w:ins w:id="926" w:author="" w:date="2025-06-17T11:07:59Z">
        <w:del w:id="927" w:author="远大教育孟老师" w:date="2025-06-23T11:06:41Z">
          <w:r>
            <w:rPr>
              <w:rFonts w:hint="eastAsia" w:ascii="宋体" w:hAnsi="宋体" w:eastAsia="宋体" w:cs="宋体"/>
              <w:kern w:val="0"/>
              <w:sz w:val="24"/>
              <w:lang w:val="en-US" w:eastAsia="zh-CN"/>
              <w:rPrChange w:id="928" w:author="" w:date="2025-06-17T11:19:04Z">
                <w:rPr>
                  <w:rFonts w:hint="eastAsia" w:ascii="宋体" w:hAnsi="宋体" w:cs="宋体"/>
                  <w:kern w:val="0"/>
                  <w:sz w:val="24"/>
                  <w:lang w:val="en-US" w:eastAsia="zh-CN"/>
                </w:rPr>
              </w:rPrChange>
            </w:rPr>
            <w:delText>一</w:delText>
          </w:r>
        </w:del>
      </w:ins>
      <w:ins w:id="929" w:author="" w:date="2025-06-17T11:08:46Z">
        <w:del w:id="930" w:author="远大教育孟老师" w:date="2025-06-23T11:06:41Z">
          <w:r>
            <w:rPr>
              <w:rFonts w:hint="eastAsia" w:ascii="宋体" w:hAnsi="宋体" w:eastAsia="宋体" w:cs="宋体"/>
              <w:kern w:val="0"/>
              <w:sz w:val="24"/>
              <w:lang w:val="en-US" w:eastAsia="zh-CN"/>
              <w:rPrChange w:id="931" w:author="" w:date="2025-06-17T11:19:04Z">
                <w:rPr>
                  <w:rFonts w:hint="eastAsia" w:ascii="宋体" w:hAnsi="宋体" w:cs="宋体"/>
                  <w:kern w:val="0"/>
                  <w:sz w:val="24"/>
                  <w:lang w:val="en-US" w:eastAsia="zh-CN"/>
                </w:rPr>
              </w:rPrChange>
            </w:rPr>
            <w:delText>轮</w:delText>
          </w:r>
        </w:del>
      </w:ins>
      <w:ins w:id="932" w:author="" w:date="2025-06-17T11:08:48Z">
        <w:r>
          <w:rPr>
            <w:rFonts w:hint="eastAsia" w:ascii="宋体" w:hAnsi="宋体" w:eastAsia="宋体" w:cs="宋体"/>
            <w:kern w:val="0"/>
            <w:sz w:val="24"/>
            <w:lang w:val="en-US" w:eastAsia="zh-CN"/>
            <w:rPrChange w:id="933" w:author="" w:date="2025-06-17T11:19:04Z">
              <w:rPr>
                <w:rFonts w:hint="eastAsia" w:ascii="宋体" w:hAnsi="宋体" w:cs="宋体"/>
                <w:kern w:val="0"/>
                <w:sz w:val="24"/>
                <w:lang w:val="en-US" w:eastAsia="zh-CN"/>
              </w:rPr>
            </w:rPrChange>
          </w:rPr>
          <w:t>项目</w:t>
        </w:r>
      </w:ins>
      <w:ins w:id="934" w:author="远大教育孟老师" w:date="2025-06-23T11:06:46Z">
        <w:r>
          <w:rPr>
            <w:rFonts w:hint="eastAsia" w:ascii="宋体" w:hAnsi="宋体" w:eastAsia="宋体" w:cs="宋体"/>
            <w:kern w:val="0"/>
            <w:sz w:val="24"/>
            <w:lang w:val="en-US" w:eastAsia="zh-CN"/>
          </w:rPr>
          <w:t>授予</w:t>
        </w:r>
      </w:ins>
      <w:ins w:id="935" w:author="" w:date="2025-06-17T11:09:32Z">
        <w:r>
          <w:rPr>
            <w:rFonts w:hint="eastAsia" w:ascii="宋体" w:hAnsi="宋体" w:eastAsia="宋体" w:cs="宋体"/>
            <w:b w:val="0"/>
            <w:bCs w:val="0"/>
            <w:color w:val="auto"/>
            <w:kern w:val="0"/>
            <w:sz w:val="24"/>
            <w:szCs w:val="20"/>
            <w:lang w:val="en-US" w:eastAsia="zh-CN" w:bidi="ar-SA"/>
            <w:rPrChange w:id="936" w:author="" w:date="2025-06-17T11:19:04Z">
              <w:rPr>
                <w:rFonts w:hint="eastAsia" w:ascii="仿宋" w:hAnsi="仿宋" w:eastAsia="仿宋" w:cs="仿宋"/>
                <w:b/>
                <w:bCs w:val="0"/>
                <w:color w:val="auto"/>
                <w:kern w:val="2"/>
                <w:sz w:val="21"/>
                <w:szCs w:val="22"/>
                <w:lang w:val="en-US" w:eastAsia="zh-CN" w:bidi="ar-SA"/>
              </w:rPr>
            </w:rPrChange>
          </w:rPr>
          <w:t>采取抽签方式</w:t>
        </w:r>
      </w:ins>
      <w:ins w:id="937" w:author="" w:date="2025-06-17T11:11:32Z">
        <w:r>
          <w:rPr>
            <w:rFonts w:hint="eastAsia" w:ascii="宋体" w:hAnsi="宋体" w:eastAsia="宋体" w:cs="宋体"/>
            <w:b w:val="0"/>
            <w:bCs w:val="0"/>
            <w:color w:val="auto"/>
            <w:kern w:val="0"/>
            <w:sz w:val="24"/>
            <w:szCs w:val="20"/>
            <w:lang w:val="en-US" w:eastAsia="zh-CN" w:bidi="ar-SA"/>
            <w:rPrChange w:id="938" w:author="" w:date="2025-06-17T11:19:04Z">
              <w:rPr>
                <w:rFonts w:hint="eastAsia" w:ascii="仿宋" w:hAnsi="仿宋" w:eastAsia="仿宋" w:cs="仿宋"/>
                <w:b/>
                <w:bCs w:val="0"/>
                <w:color w:val="auto"/>
                <w:kern w:val="2"/>
                <w:sz w:val="21"/>
                <w:szCs w:val="22"/>
                <w:lang w:val="en-US" w:eastAsia="zh-CN" w:bidi="ar-SA"/>
              </w:rPr>
            </w:rPrChange>
          </w:rPr>
          <w:t>原则</w:t>
        </w:r>
      </w:ins>
      <w:ins w:id="939" w:author="" w:date="2025-06-17T11:11:34Z">
        <w:r>
          <w:rPr>
            <w:rFonts w:hint="eastAsia" w:ascii="宋体" w:hAnsi="宋体" w:eastAsia="宋体" w:cs="宋体"/>
            <w:b w:val="0"/>
            <w:bCs w:val="0"/>
            <w:color w:val="auto"/>
            <w:kern w:val="0"/>
            <w:sz w:val="24"/>
            <w:szCs w:val="20"/>
            <w:lang w:val="en-US" w:eastAsia="zh-CN" w:bidi="ar-SA"/>
            <w:rPrChange w:id="940" w:author="" w:date="2025-06-17T11:19:04Z">
              <w:rPr>
                <w:rFonts w:hint="eastAsia" w:ascii="仿宋" w:hAnsi="仿宋" w:eastAsia="仿宋" w:cs="仿宋"/>
                <w:b/>
                <w:bCs w:val="0"/>
                <w:color w:val="auto"/>
                <w:kern w:val="2"/>
                <w:sz w:val="21"/>
                <w:szCs w:val="22"/>
                <w:lang w:val="en-US" w:eastAsia="zh-CN" w:bidi="ar-SA"/>
              </w:rPr>
            </w:rPrChange>
          </w:rPr>
          <w:t>决定，</w:t>
        </w:r>
      </w:ins>
      <w:ins w:id="941" w:author="" w:date="2025-06-17T11:13:00Z">
        <w:r>
          <w:rPr>
            <w:rFonts w:hint="eastAsia" w:ascii="宋体" w:hAnsi="宋体" w:eastAsia="宋体" w:cs="宋体"/>
            <w:b w:val="0"/>
            <w:bCs w:val="0"/>
            <w:color w:val="auto"/>
            <w:kern w:val="0"/>
            <w:sz w:val="24"/>
            <w:szCs w:val="20"/>
            <w:lang w:val="en-US" w:eastAsia="zh-CN" w:bidi="ar-SA"/>
            <w:rPrChange w:id="942" w:author="" w:date="2025-06-17T11:19:04Z">
              <w:rPr>
                <w:rFonts w:hint="eastAsia" w:ascii="仿宋" w:hAnsi="仿宋" w:eastAsia="仿宋" w:cs="仿宋"/>
                <w:b/>
                <w:bCs w:val="0"/>
                <w:color w:val="auto"/>
                <w:kern w:val="2"/>
                <w:sz w:val="21"/>
                <w:szCs w:val="22"/>
                <w:lang w:val="en-US" w:eastAsia="zh-CN" w:bidi="ar-SA"/>
              </w:rPr>
            </w:rPrChange>
          </w:rPr>
          <w:t>已</w:t>
        </w:r>
      </w:ins>
      <w:ins w:id="943" w:author="" w:date="2025-06-17T11:11:57Z">
        <w:r>
          <w:rPr>
            <w:rFonts w:hint="eastAsia" w:ascii="宋体" w:hAnsi="宋体" w:eastAsia="宋体" w:cs="宋体"/>
            <w:b w:val="0"/>
            <w:bCs w:val="0"/>
            <w:color w:val="auto"/>
            <w:kern w:val="0"/>
            <w:sz w:val="24"/>
            <w:szCs w:val="20"/>
            <w:lang w:val="en-US" w:eastAsia="zh-CN" w:bidi="ar-SA"/>
            <w:rPrChange w:id="944" w:author="" w:date="2025-06-17T11:19:04Z">
              <w:rPr>
                <w:rFonts w:hint="eastAsia" w:ascii="仿宋" w:hAnsi="仿宋" w:eastAsia="仿宋" w:cs="仿宋"/>
                <w:b/>
                <w:bCs w:val="0"/>
                <w:color w:val="auto"/>
                <w:kern w:val="2"/>
                <w:sz w:val="21"/>
                <w:szCs w:val="22"/>
                <w:lang w:val="en-US" w:eastAsia="zh-CN" w:bidi="ar-SA"/>
              </w:rPr>
            </w:rPrChange>
          </w:rPr>
          <w:t>抽</w:t>
        </w:r>
      </w:ins>
      <w:ins w:id="945" w:author="" w:date="2025-06-17T11:11:59Z">
        <w:r>
          <w:rPr>
            <w:rFonts w:hint="eastAsia" w:ascii="宋体" w:hAnsi="宋体" w:eastAsia="宋体" w:cs="宋体"/>
            <w:b w:val="0"/>
            <w:bCs w:val="0"/>
            <w:color w:val="auto"/>
            <w:kern w:val="0"/>
            <w:sz w:val="24"/>
            <w:szCs w:val="20"/>
            <w:lang w:val="en-US" w:eastAsia="zh-CN" w:bidi="ar-SA"/>
            <w:rPrChange w:id="946" w:author="" w:date="2025-06-17T11:19:04Z">
              <w:rPr>
                <w:rFonts w:hint="eastAsia" w:ascii="仿宋" w:hAnsi="仿宋" w:eastAsia="仿宋" w:cs="仿宋"/>
                <w:b/>
                <w:bCs w:val="0"/>
                <w:color w:val="auto"/>
                <w:kern w:val="2"/>
                <w:sz w:val="21"/>
                <w:szCs w:val="22"/>
                <w:lang w:val="en-US" w:eastAsia="zh-CN" w:bidi="ar-SA"/>
              </w:rPr>
            </w:rPrChange>
          </w:rPr>
          <w:t>到</w:t>
        </w:r>
      </w:ins>
      <w:ins w:id="947" w:author="" w:date="2025-06-17T11:12:00Z">
        <w:r>
          <w:rPr>
            <w:rFonts w:hint="eastAsia" w:ascii="宋体" w:hAnsi="宋体" w:eastAsia="宋体" w:cs="宋体"/>
            <w:b w:val="0"/>
            <w:bCs w:val="0"/>
            <w:color w:val="auto"/>
            <w:kern w:val="0"/>
            <w:sz w:val="24"/>
            <w:szCs w:val="20"/>
            <w:lang w:val="en-US" w:eastAsia="zh-CN" w:bidi="ar-SA"/>
            <w:rPrChange w:id="948" w:author="" w:date="2025-06-17T11:19:04Z">
              <w:rPr>
                <w:rFonts w:hint="eastAsia" w:ascii="仿宋" w:hAnsi="仿宋" w:eastAsia="仿宋" w:cs="仿宋"/>
                <w:b/>
                <w:bCs w:val="0"/>
                <w:color w:val="auto"/>
                <w:kern w:val="2"/>
                <w:sz w:val="21"/>
                <w:szCs w:val="22"/>
                <w:lang w:val="en-US" w:eastAsia="zh-CN" w:bidi="ar-SA"/>
              </w:rPr>
            </w:rPrChange>
          </w:rPr>
          <w:t>项目</w:t>
        </w:r>
      </w:ins>
      <w:ins w:id="949" w:author="" w:date="2025-06-17T11:12:01Z">
        <w:r>
          <w:rPr>
            <w:rFonts w:hint="eastAsia" w:ascii="宋体" w:hAnsi="宋体" w:eastAsia="宋体" w:cs="宋体"/>
            <w:b w:val="0"/>
            <w:bCs w:val="0"/>
            <w:color w:val="auto"/>
            <w:kern w:val="0"/>
            <w:sz w:val="24"/>
            <w:szCs w:val="20"/>
            <w:lang w:val="en-US" w:eastAsia="zh-CN" w:bidi="ar-SA"/>
            <w:rPrChange w:id="950" w:author="" w:date="2025-06-17T11:19:04Z">
              <w:rPr>
                <w:rFonts w:hint="eastAsia" w:ascii="仿宋" w:hAnsi="仿宋" w:eastAsia="仿宋" w:cs="仿宋"/>
                <w:b/>
                <w:bCs w:val="0"/>
                <w:color w:val="auto"/>
                <w:kern w:val="2"/>
                <w:sz w:val="21"/>
                <w:szCs w:val="22"/>
                <w:lang w:val="en-US" w:eastAsia="zh-CN" w:bidi="ar-SA"/>
              </w:rPr>
            </w:rPrChange>
          </w:rPr>
          <w:t>的</w:t>
        </w:r>
      </w:ins>
      <w:ins w:id="951" w:author="" w:date="2025-06-17T11:12:13Z">
        <w:r>
          <w:rPr>
            <w:rFonts w:hint="eastAsia" w:ascii="宋体" w:hAnsi="宋体" w:eastAsia="宋体" w:cs="宋体"/>
            <w:b w:val="0"/>
            <w:bCs w:val="0"/>
            <w:color w:val="auto"/>
            <w:kern w:val="0"/>
            <w:sz w:val="24"/>
            <w:szCs w:val="20"/>
            <w:lang w:val="en-US" w:eastAsia="zh-CN" w:bidi="ar-SA"/>
            <w:rPrChange w:id="952" w:author="" w:date="2025-06-17T11:19:04Z">
              <w:rPr>
                <w:rFonts w:hint="eastAsia" w:ascii="仿宋" w:hAnsi="仿宋" w:eastAsia="仿宋" w:cs="仿宋"/>
                <w:b/>
                <w:bCs w:val="0"/>
                <w:color w:val="auto"/>
                <w:kern w:val="2"/>
                <w:sz w:val="21"/>
                <w:szCs w:val="22"/>
                <w:lang w:val="en-US" w:eastAsia="zh-CN" w:bidi="ar-SA"/>
              </w:rPr>
            </w:rPrChange>
          </w:rPr>
          <w:t>单位</w:t>
        </w:r>
      </w:ins>
      <w:ins w:id="953" w:author="" w:date="2025-06-17T11:12:02Z">
        <w:r>
          <w:rPr>
            <w:rFonts w:hint="eastAsia" w:ascii="宋体" w:hAnsi="宋体" w:eastAsia="宋体" w:cs="宋体"/>
            <w:b w:val="0"/>
            <w:bCs w:val="0"/>
            <w:color w:val="auto"/>
            <w:kern w:val="0"/>
            <w:sz w:val="24"/>
            <w:szCs w:val="20"/>
            <w:lang w:val="en-US" w:eastAsia="zh-CN" w:bidi="ar-SA"/>
            <w:rPrChange w:id="954" w:author="" w:date="2025-06-17T11:19:04Z">
              <w:rPr>
                <w:rFonts w:hint="eastAsia" w:ascii="仿宋" w:hAnsi="仿宋" w:eastAsia="仿宋" w:cs="仿宋"/>
                <w:b/>
                <w:bCs w:val="0"/>
                <w:color w:val="auto"/>
                <w:kern w:val="2"/>
                <w:sz w:val="21"/>
                <w:szCs w:val="22"/>
                <w:lang w:val="en-US" w:eastAsia="zh-CN" w:bidi="ar-SA"/>
              </w:rPr>
            </w:rPrChange>
          </w:rPr>
          <w:t>不再</w:t>
        </w:r>
      </w:ins>
      <w:ins w:id="955" w:author="" w:date="2025-06-17T11:12:21Z">
        <w:r>
          <w:rPr>
            <w:rFonts w:hint="eastAsia" w:ascii="宋体" w:hAnsi="宋体" w:eastAsia="宋体" w:cs="宋体"/>
            <w:b w:val="0"/>
            <w:bCs w:val="0"/>
            <w:color w:val="auto"/>
            <w:kern w:val="0"/>
            <w:sz w:val="24"/>
            <w:szCs w:val="20"/>
            <w:lang w:val="en-US" w:eastAsia="zh-CN" w:bidi="ar-SA"/>
            <w:rPrChange w:id="956" w:author="" w:date="2025-06-17T11:19:04Z">
              <w:rPr>
                <w:rFonts w:hint="eastAsia" w:ascii="仿宋" w:hAnsi="仿宋" w:eastAsia="仿宋" w:cs="仿宋"/>
                <w:b/>
                <w:bCs w:val="0"/>
                <w:color w:val="auto"/>
                <w:kern w:val="2"/>
                <w:sz w:val="21"/>
                <w:szCs w:val="22"/>
                <w:lang w:val="en-US" w:eastAsia="zh-CN" w:bidi="ar-SA"/>
              </w:rPr>
            </w:rPrChange>
          </w:rPr>
          <w:t>参加</w:t>
        </w:r>
      </w:ins>
      <w:ins w:id="957" w:author="" w:date="2025-06-17T11:12:33Z">
        <w:r>
          <w:rPr>
            <w:rFonts w:hint="eastAsia" w:ascii="宋体" w:hAnsi="宋体" w:eastAsia="宋体" w:cs="宋体"/>
            <w:b w:val="0"/>
            <w:bCs w:val="0"/>
            <w:color w:val="auto"/>
            <w:kern w:val="0"/>
            <w:sz w:val="24"/>
            <w:szCs w:val="20"/>
            <w:lang w:val="en-US" w:eastAsia="zh-CN" w:bidi="ar-SA"/>
            <w:rPrChange w:id="958" w:author="" w:date="2025-06-17T11:19:04Z">
              <w:rPr>
                <w:rFonts w:hint="eastAsia" w:ascii="仿宋" w:hAnsi="仿宋" w:eastAsia="仿宋" w:cs="仿宋"/>
                <w:b/>
                <w:bCs w:val="0"/>
                <w:color w:val="auto"/>
                <w:kern w:val="2"/>
                <w:sz w:val="21"/>
                <w:szCs w:val="22"/>
                <w:lang w:val="en-US" w:eastAsia="zh-CN" w:bidi="ar-SA"/>
              </w:rPr>
            </w:rPrChange>
          </w:rPr>
          <w:t>第一</w:t>
        </w:r>
      </w:ins>
      <w:ins w:id="959" w:author="" w:date="2025-06-17T11:12:39Z">
        <w:r>
          <w:rPr>
            <w:rFonts w:hint="eastAsia" w:ascii="宋体" w:hAnsi="宋体" w:eastAsia="宋体" w:cs="宋体"/>
            <w:b w:val="0"/>
            <w:bCs w:val="0"/>
            <w:color w:val="auto"/>
            <w:kern w:val="0"/>
            <w:sz w:val="24"/>
            <w:szCs w:val="20"/>
            <w:lang w:val="en-US" w:eastAsia="zh-CN" w:bidi="ar-SA"/>
            <w:rPrChange w:id="960" w:author="" w:date="2025-06-17T11:19:04Z">
              <w:rPr>
                <w:rFonts w:hint="eastAsia" w:ascii="仿宋" w:hAnsi="仿宋" w:eastAsia="仿宋" w:cs="仿宋"/>
                <w:b/>
                <w:bCs w:val="0"/>
                <w:color w:val="auto"/>
                <w:kern w:val="2"/>
                <w:sz w:val="21"/>
                <w:szCs w:val="22"/>
                <w:lang w:val="en-US" w:eastAsia="zh-CN" w:bidi="ar-SA"/>
              </w:rPr>
            </w:rPrChange>
          </w:rPr>
          <w:t>轮</w:t>
        </w:r>
      </w:ins>
      <w:ins w:id="961" w:author="" w:date="2025-06-17T11:12:43Z">
        <w:r>
          <w:rPr>
            <w:rFonts w:hint="eastAsia" w:ascii="宋体" w:hAnsi="宋体" w:eastAsia="宋体" w:cs="宋体"/>
            <w:b w:val="0"/>
            <w:bCs w:val="0"/>
            <w:color w:val="auto"/>
            <w:kern w:val="0"/>
            <w:sz w:val="24"/>
            <w:szCs w:val="20"/>
            <w:lang w:val="en-US" w:eastAsia="zh-CN" w:bidi="ar-SA"/>
            <w:rPrChange w:id="962" w:author="" w:date="2025-06-17T11:19:04Z">
              <w:rPr>
                <w:rFonts w:hint="eastAsia" w:ascii="仿宋" w:hAnsi="仿宋" w:eastAsia="仿宋" w:cs="仿宋"/>
                <w:b/>
                <w:bCs w:val="0"/>
                <w:color w:val="auto"/>
                <w:kern w:val="2"/>
                <w:sz w:val="21"/>
                <w:szCs w:val="22"/>
                <w:lang w:val="en-US" w:eastAsia="zh-CN" w:bidi="ar-SA"/>
              </w:rPr>
            </w:rPrChange>
          </w:rPr>
          <w:t>余下</w:t>
        </w:r>
      </w:ins>
      <w:ins w:id="963" w:author="" w:date="2025-06-17T11:12:47Z">
        <w:r>
          <w:rPr>
            <w:rFonts w:hint="eastAsia" w:ascii="宋体" w:hAnsi="宋体" w:eastAsia="宋体" w:cs="宋体"/>
            <w:b w:val="0"/>
            <w:bCs w:val="0"/>
            <w:color w:val="auto"/>
            <w:kern w:val="0"/>
            <w:sz w:val="24"/>
            <w:szCs w:val="20"/>
            <w:lang w:val="en-US" w:eastAsia="zh-CN" w:bidi="ar-SA"/>
            <w:rPrChange w:id="964" w:author="" w:date="2025-06-17T11:19:04Z">
              <w:rPr>
                <w:rFonts w:hint="eastAsia" w:ascii="仿宋" w:hAnsi="仿宋" w:eastAsia="仿宋" w:cs="仿宋"/>
                <w:b/>
                <w:bCs w:val="0"/>
                <w:color w:val="auto"/>
                <w:kern w:val="2"/>
                <w:sz w:val="21"/>
                <w:szCs w:val="22"/>
                <w:lang w:val="en-US" w:eastAsia="zh-CN" w:bidi="ar-SA"/>
              </w:rPr>
            </w:rPrChange>
          </w:rPr>
          <w:t>项目</w:t>
        </w:r>
      </w:ins>
      <w:ins w:id="965" w:author="" w:date="2025-06-17T11:12:47Z">
        <w:r>
          <w:rPr>
            <w:rFonts w:hint="eastAsia" w:ascii="宋体" w:hAnsi="宋体" w:eastAsia="宋体" w:cs="宋体"/>
            <w:b w:val="0"/>
            <w:bCs w:val="0"/>
            <w:color w:val="auto"/>
            <w:kern w:val="0"/>
            <w:sz w:val="24"/>
            <w:szCs w:val="20"/>
            <w:lang w:val="en-US" w:eastAsia="zh-CN" w:bidi="ar-SA"/>
            <w:rPrChange w:id="966" w:author="" w:date="2025-06-17T11:19:04Z">
              <w:rPr>
                <w:rFonts w:hint="eastAsia" w:ascii="仿宋" w:hAnsi="仿宋" w:eastAsia="仿宋" w:cs="仿宋"/>
                <w:b/>
                <w:bCs w:val="0"/>
                <w:color w:val="auto"/>
                <w:kern w:val="2"/>
                <w:sz w:val="21"/>
                <w:szCs w:val="22"/>
                <w:lang w:val="en-US" w:eastAsia="zh-CN" w:bidi="ar-SA"/>
              </w:rPr>
            </w:rPrChange>
          </w:rPr>
          <w:t>的</w:t>
        </w:r>
      </w:ins>
      <w:ins w:id="967" w:author="" w:date="2025-06-17T11:12:50Z">
        <w:r>
          <w:rPr>
            <w:rFonts w:hint="eastAsia" w:ascii="宋体" w:hAnsi="宋体" w:eastAsia="宋体" w:cs="宋体"/>
            <w:b w:val="0"/>
            <w:bCs w:val="0"/>
            <w:color w:val="auto"/>
            <w:kern w:val="0"/>
            <w:sz w:val="24"/>
            <w:szCs w:val="20"/>
            <w:lang w:val="en-US" w:eastAsia="zh-CN" w:bidi="ar-SA"/>
            <w:rPrChange w:id="968" w:author="" w:date="2025-06-17T11:19:04Z">
              <w:rPr>
                <w:rFonts w:hint="eastAsia" w:ascii="仿宋" w:hAnsi="仿宋" w:eastAsia="仿宋" w:cs="仿宋"/>
                <w:b/>
                <w:bCs w:val="0"/>
                <w:color w:val="auto"/>
                <w:kern w:val="2"/>
                <w:sz w:val="21"/>
                <w:szCs w:val="22"/>
                <w:lang w:val="en-US" w:eastAsia="zh-CN" w:bidi="ar-SA"/>
              </w:rPr>
            </w:rPrChange>
          </w:rPr>
          <w:t>抽</w:t>
        </w:r>
      </w:ins>
      <w:ins w:id="969" w:author="" w:date="2025-06-17T11:13:16Z">
        <w:r>
          <w:rPr>
            <w:rFonts w:hint="eastAsia" w:ascii="宋体" w:hAnsi="宋体" w:eastAsia="宋体" w:cs="宋体"/>
            <w:b w:val="0"/>
            <w:bCs w:val="0"/>
            <w:color w:val="auto"/>
            <w:kern w:val="0"/>
            <w:sz w:val="24"/>
            <w:szCs w:val="20"/>
            <w:lang w:val="en-US" w:eastAsia="zh-CN" w:bidi="ar-SA"/>
            <w:rPrChange w:id="970" w:author="" w:date="2025-06-17T11:19:04Z">
              <w:rPr>
                <w:rFonts w:hint="eastAsia" w:ascii="仿宋" w:hAnsi="仿宋" w:eastAsia="仿宋" w:cs="仿宋"/>
                <w:b/>
                <w:bCs w:val="0"/>
                <w:color w:val="auto"/>
                <w:kern w:val="2"/>
                <w:sz w:val="21"/>
                <w:szCs w:val="22"/>
                <w:lang w:val="en-US" w:eastAsia="zh-CN" w:bidi="ar-SA"/>
              </w:rPr>
            </w:rPrChange>
          </w:rPr>
          <w:t>签</w:t>
        </w:r>
      </w:ins>
      <w:ins w:id="971" w:author="" w:date="2025-06-17T11:13:19Z">
        <w:r>
          <w:rPr>
            <w:rFonts w:hint="eastAsia" w:ascii="宋体" w:hAnsi="宋体" w:eastAsia="宋体" w:cs="宋体"/>
            <w:b w:val="0"/>
            <w:bCs w:val="0"/>
            <w:color w:val="auto"/>
            <w:kern w:val="0"/>
            <w:sz w:val="24"/>
            <w:szCs w:val="20"/>
            <w:lang w:val="en-US" w:eastAsia="zh-CN" w:bidi="ar-SA"/>
            <w:rPrChange w:id="972" w:author="" w:date="2025-06-17T11:19:04Z">
              <w:rPr>
                <w:rFonts w:hint="eastAsia" w:ascii="仿宋" w:hAnsi="仿宋" w:eastAsia="仿宋" w:cs="仿宋"/>
                <w:b/>
                <w:bCs w:val="0"/>
                <w:color w:val="auto"/>
                <w:kern w:val="2"/>
                <w:sz w:val="21"/>
                <w:szCs w:val="22"/>
                <w:lang w:val="en-US" w:eastAsia="zh-CN" w:bidi="ar-SA"/>
              </w:rPr>
            </w:rPrChange>
          </w:rPr>
          <w:t>活动</w:t>
        </w:r>
      </w:ins>
      <w:ins w:id="973" w:author="远大教育孟老师" w:date="2025-06-23T11:07:17Z">
        <w:r>
          <w:rPr>
            <w:rFonts w:hint="eastAsia" w:ascii="宋体" w:hAnsi="宋体" w:eastAsia="宋体" w:cs="宋体"/>
            <w:b w:val="0"/>
            <w:bCs w:val="0"/>
            <w:color w:val="auto"/>
            <w:kern w:val="0"/>
            <w:sz w:val="24"/>
            <w:szCs w:val="20"/>
            <w:lang w:val="en-US" w:eastAsia="zh-CN" w:bidi="ar-SA"/>
          </w:rPr>
          <w:t>。</w:t>
        </w:r>
      </w:ins>
      <w:ins w:id="974" w:author="" w:date="2025-06-17T11:13:19Z">
        <w:del w:id="975" w:author="远大教育孟老师" w:date="2025-06-23T11:07:16Z">
          <w:r>
            <w:rPr>
              <w:rFonts w:hint="eastAsia" w:ascii="宋体" w:hAnsi="宋体" w:eastAsia="宋体" w:cs="宋体"/>
              <w:b w:val="0"/>
              <w:bCs w:val="0"/>
              <w:color w:val="auto"/>
              <w:kern w:val="0"/>
              <w:sz w:val="24"/>
              <w:szCs w:val="20"/>
              <w:lang w:val="en-US" w:eastAsia="zh-CN" w:bidi="ar-SA"/>
              <w:rPrChange w:id="976" w:author="" w:date="2025-06-17T11:19:04Z">
                <w:rPr>
                  <w:rFonts w:hint="eastAsia" w:ascii="仿宋" w:hAnsi="仿宋" w:eastAsia="仿宋" w:cs="仿宋"/>
                  <w:b/>
                  <w:bCs w:val="0"/>
                  <w:color w:val="auto"/>
                  <w:kern w:val="2"/>
                  <w:sz w:val="21"/>
                  <w:szCs w:val="22"/>
                  <w:lang w:val="en-US" w:eastAsia="zh-CN" w:bidi="ar-SA"/>
                </w:rPr>
              </w:rPrChange>
            </w:rPr>
            <w:delText>，</w:delText>
          </w:r>
        </w:del>
      </w:ins>
      <w:ins w:id="977" w:author="" w:date="2025-06-17T11:13:42Z">
        <w:r>
          <w:rPr>
            <w:rFonts w:hint="eastAsia" w:ascii="宋体" w:hAnsi="宋体" w:eastAsia="宋体" w:cs="宋体"/>
            <w:b w:val="0"/>
            <w:bCs w:val="0"/>
            <w:color w:val="auto"/>
            <w:kern w:val="0"/>
            <w:sz w:val="24"/>
            <w:szCs w:val="20"/>
            <w:lang w:val="en-US" w:eastAsia="zh-CN" w:bidi="ar-SA"/>
            <w:rPrChange w:id="978" w:author="" w:date="2025-06-17T11:19:04Z">
              <w:rPr>
                <w:rFonts w:hint="eastAsia" w:ascii="仿宋" w:hAnsi="仿宋" w:eastAsia="仿宋" w:cs="仿宋"/>
                <w:b/>
                <w:bCs w:val="0"/>
                <w:color w:val="auto"/>
                <w:kern w:val="2"/>
                <w:sz w:val="21"/>
                <w:szCs w:val="22"/>
                <w:lang w:val="en-US" w:eastAsia="zh-CN" w:bidi="ar-SA"/>
              </w:rPr>
            </w:rPrChange>
          </w:rPr>
          <w:t>第</w:t>
        </w:r>
      </w:ins>
      <w:ins w:id="979" w:author="" w:date="2025-06-17T11:13:44Z">
        <w:r>
          <w:rPr>
            <w:rFonts w:hint="eastAsia" w:ascii="宋体" w:hAnsi="宋体" w:eastAsia="宋体" w:cs="宋体"/>
            <w:b w:val="0"/>
            <w:bCs w:val="0"/>
            <w:color w:val="auto"/>
            <w:kern w:val="0"/>
            <w:sz w:val="24"/>
            <w:szCs w:val="20"/>
            <w:lang w:val="en-US" w:eastAsia="zh-CN" w:bidi="ar-SA"/>
            <w:rPrChange w:id="980" w:author="" w:date="2025-06-17T11:19:04Z">
              <w:rPr>
                <w:rFonts w:hint="eastAsia" w:ascii="仿宋" w:hAnsi="仿宋" w:eastAsia="仿宋" w:cs="仿宋"/>
                <w:b/>
                <w:bCs w:val="0"/>
                <w:color w:val="auto"/>
                <w:kern w:val="2"/>
                <w:sz w:val="21"/>
                <w:szCs w:val="22"/>
                <w:lang w:val="en-US" w:eastAsia="zh-CN" w:bidi="ar-SA"/>
              </w:rPr>
            </w:rPrChange>
          </w:rPr>
          <w:t>一</w:t>
        </w:r>
      </w:ins>
      <w:ins w:id="981" w:author="" w:date="2025-06-17T11:13:50Z">
        <w:r>
          <w:rPr>
            <w:rFonts w:hint="eastAsia" w:ascii="宋体" w:hAnsi="宋体" w:eastAsia="宋体" w:cs="宋体"/>
            <w:b w:val="0"/>
            <w:bCs w:val="0"/>
            <w:color w:val="auto"/>
            <w:kern w:val="0"/>
            <w:sz w:val="24"/>
            <w:szCs w:val="20"/>
            <w:lang w:val="en-US" w:eastAsia="zh-CN" w:bidi="ar-SA"/>
            <w:rPrChange w:id="982" w:author="" w:date="2025-06-17T11:19:04Z">
              <w:rPr>
                <w:rFonts w:hint="eastAsia" w:ascii="仿宋" w:hAnsi="仿宋" w:eastAsia="仿宋" w:cs="仿宋"/>
                <w:b/>
                <w:bCs w:val="0"/>
                <w:color w:val="auto"/>
                <w:kern w:val="2"/>
                <w:sz w:val="21"/>
                <w:szCs w:val="22"/>
                <w:lang w:val="en-US" w:eastAsia="zh-CN" w:bidi="ar-SA"/>
              </w:rPr>
            </w:rPrChange>
          </w:rPr>
          <w:t>轮</w:t>
        </w:r>
      </w:ins>
      <w:ins w:id="983" w:author="" w:date="2025-06-17T11:13:51Z">
        <w:r>
          <w:rPr>
            <w:rFonts w:hint="eastAsia" w:ascii="宋体" w:hAnsi="宋体" w:eastAsia="宋体" w:cs="宋体"/>
            <w:b w:val="0"/>
            <w:bCs w:val="0"/>
            <w:color w:val="auto"/>
            <w:kern w:val="0"/>
            <w:sz w:val="24"/>
            <w:szCs w:val="20"/>
            <w:lang w:val="en-US" w:eastAsia="zh-CN" w:bidi="ar-SA"/>
            <w:rPrChange w:id="984" w:author="" w:date="2025-06-17T11:19:04Z">
              <w:rPr>
                <w:rFonts w:hint="eastAsia" w:ascii="仿宋" w:hAnsi="仿宋" w:eastAsia="仿宋" w:cs="仿宋"/>
                <w:b/>
                <w:bCs w:val="0"/>
                <w:color w:val="auto"/>
                <w:kern w:val="2"/>
                <w:sz w:val="21"/>
                <w:szCs w:val="22"/>
                <w:lang w:val="en-US" w:eastAsia="zh-CN" w:bidi="ar-SA"/>
              </w:rPr>
            </w:rPrChange>
          </w:rPr>
          <w:t>项目</w:t>
        </w:r>
      </w:ins>
      <w:ins w:id="985" w:author="" w:date="2025-06-17T11:13:54Z">
        <w:r>
          <w:rPr>
            <w:rFonts w:hint="eastAsia" w:ascii="宋体" w:hAnsi="宋体" w:eastAsia="宋体" w:cs="宋体"/>
            <w:b w:val="0"/>
            <w:bCs w:val="0"/>
            <w:color w:val="auto"/>
            <w:kern w:val="0"/>
            <w:sz w:val="24"/>
            <w:szCs w:val="20"/>
            <w:lang w:val="en-US" w:eastAsia="zh-CN" w:bidi="ar-SA"/>
            <w:rPrChange w:id="986" w:author="" w:date="2025-06-17T11:19:04Z">
              <w:rPr>
                <w:rFonts w:hint="eastAsia" w:ascii="仿宋" w:hAnsi="仿宋" w:eastAsia="仿宋" w:cs="仿宋"/>
                <w:b/>
                <w:bCs w:val="0"/>
                <w:color w:val="auto"/>
                <w:kern w:val="2"/>
                <w:sz w:val="21"/>
                <w:szCs w:val="22"/>
                <w:lang w:val="en-US" w:eastAsia="zh-CN" w:bidi="ar-SA"/>
              </w:rPr>
            </w:rPrChange>
          </w:rPr>
          <w:t>分</w:t>
        </w:r>
      </w:ins>
      <w:ins w:id="987" w:author="" w:date="2025-06-17T11:13:56Z">
        <w:r>
          <w:rPr>
            <w:rFonts w:hint="eastAsia" w:ascii="宋体" w:hAnsi="宋体" w:eastAsia="宋体" w:cs="宋体"/>
            <w:b w:val="0"/>
            <w:bCs w:val="0"/>
            <w:color w:val="auto"/>
            <w:kern w:val="0"/>
            <w:sz w:val="24"/>
            <w:szCs w:val="20"/>
            <w:lang w:val="en-US" w:eastAsia="zh-CN" w:bidi="ar-SA"/>
            <w:rPrChange w:id="988" w:author="" w:date="2025-06-17T11:19:04Z">
              <w:rPr>
                <w:rFonts w:hint="eastAsia" w:ascii="仿宋" w:hAnsi="仿宋" w:eastAsia="仿宋" w:cs="仿宋"/>
                <w:b/>
                <w:bCs w:val="0"/>
                <w:color w:val="auto"/>
                <w:kern w:val="2"/>
                <w:sz w:val="21"/>
                <w:szCs w:val="22"/>
                <w:lang w:val="en-US" w:eastAsia="zh-CN" w:bidi="ar-SA"/>
              </w:rPr>
            </w:rPrChange>
          </w:rPr>
          <w:t>配</w:t>
        </w:r>
      </w:ins>
      <w:ins w:id="989" w:author="" w:date="2025-06-17T11:14:04Z">
        <w:r>
          <w:rPr>
            <w:rFonts w:hint="eastAsia" w:ascii="宋体" w:hAnsi="宋体" w:eastAsia="宋体" w:cs="宋体"/>
            <w:b w:val="0"/>
            <w:bCs w:val="0"/>
            <w:color w:val="auto"/>
            <w:kern w:val="0"/>
            <w:sz w:val="24"/>
            <w:szCs w:val="20"/>
            <w:lang w:val="en-US" w:eastAsia="zh-CN" w:bidi="ar-SA"/>
            <w:rPrChange w:id="990" w:author="" w:date="2025-06-17T11:19:04Z">
              <w:rPr>
                <w:rFonts w:hint="eastAsia" w:ascii="仿宋" w:hAnsi="仿宋" w:eastAsia="仿宋" w:cs="仿宋"/>
                <w:b/>
                <w:bCs w:val="0"/>
                <w:color w:val="auto"/>
                <w:kern w:val="2"/>
                <w:sz w:val="21"/>
                <w:szCs w:val="22"/>
                <w:lang w:val="en-US" w:eastAsia="zh-CN" w:bidi="ar-SA"/>
              </w:rPr>
            </w:rPrChange>
          </w:rPr>
          <w:t>结束</w:t>
        </w:r>
      </w:ins>
      <w:ins w:id="991" w:author="" w:date="2025-06-17T11:14:05Z">
        <w:r>
          <w:rPr>
            <w:rFonts w:hint="eastAsia" w:ascii="宋体" w:hAnsi="宋体" w:eastAsia="宋体" w:cs="宋体"/>
            <w:b w:val="0"/>
            <w:bCs w:val="0"/>
            <w:color w:val="auto"/>
            <w:kern w:val="0"/>
            <w:sz w:val="24"/>
            <w:szCs w:val="20"/>
            <w:lang w:val="en-US" w:eastAsia="zh-CN" w:bidi="ar-SA"/>
            <w:rPrChange w:id="992" w:author="" w:date="2025-06-17T11:19:04Z">
              <w:rPr>
                <w:rFonts w:hint="eastAsia" w:ascii="仿宋" w:hAnsi="仿宋" w:eastAsia="仿宋" w:cs="仿宋"/>
                <w:b/>
                <w:bCs w:val="0"/>
                <w:color w:val="auto"/>
                <w:kern w:val="2"/>
                <w:sz w:val="21"/>
                <w:szCs w:val="22"/>
                <w:lang w:val="en-US" w:eastAsia="zh-CN" w:bidi="ar-SA"/>
              </w:rPr>
            </w:rPrChange>
          </w:rPr>
          <w:t>后，</w:t>
        </w:r>
      </w:ins>
      <w:ins w:id="993" w:author="" w:date="2025-06-17T11:14:48Z">
        <w:del w:id="994" w:author="远大教育孟老师" w:date="2025-06-23T11:07:34Z">
          <w:r>
            <w:rPr>
              <w:rFonts w:hint="eastAsia" w:ascii="宋体" w:hAnsi="宋体" w:eastAsia="宋体" w:cs="宋体"/>
              <w:b w:val="0"/>
              <w:bCs w:val="0"/>
              <w:color w:val="auto"/>
              <w:kern w:val="0"/>
              <w:sz w:val="24"/>
              <w:szCs w:val="20"/>
              <w:lang w:val="en-US" w:eastAsia="zh-CN" w:bidi="ar-SA"/>
              <w:rPrChange w:id="995" w:author="" w:date="2025-06-17T11:19:04Z">
                <w:rPr>
                  <w:rFonts w:hint="eastAsia" w:ascii="仿宋" w:hAnsi="仿宋" w:eastAsia="仿宋" w:cs="仿宋"/>
                  <w:b/>
                  <w:bCs w:val="0"/>
                  <w:color w:val="auto"/>
                  <w:kern w:val="2"/>
                  <w:sz w:val="21"/>
                  <w:szCs w:val="22"/>
                  <w:lang w:val="en-US" w:eastAsia="zh-CN" w:bidi="ar-SA"/>
                </w:rPr>
              </w:rPrChange>
            </w:rPr>
            <w:delText>根据</w:delText>
          </w:r>
        </w:del>
      </w:ins>
      <w:ins w:id="996" w:author="" w:date="2025-06-17T11:14:52Z">
        <w:del w:id="997" w:author="远大教育孟老师" w:date="2025-06-23T11:07:34Z">
          <w:r>
            <w:rPr>
              <w:rFonts w:hint="eastAsia" w:ascii="宋体" w:hAnsi="宋体" w:eastAsia="宋体" w:cs="宋体"/>
              <w:b w:val="0"/>
              <w:bCs w:val="0"/>
              <w:color w:val="auto"/>
              <w:kern w:val="0"/>
              <w:sz w:val="24"/>
              <w:szCs w:val="20"/>
              <w:lang w:val="en-US" w:eastAsia="zh-CN" w:bidi="ar-SA"/>
              <w:rPrChange w:id="998" w:author="" w:date="2025-06-17T11:19:04Z">
                <w:rPr>
                  <w:rFonts w:hint="eastAsia" w:ascii="仿宋" w:hAnsi="仿宋" w:eastAsia="仿宋" w:cs="仿宋"/>
                  <w:b/>
                  <w:bCs w:val="0"/>
                  <w:color w:val="auto"/>
                  <w:kern w:val="2"/>
                  <w:sz w:val="21"/>
                  <w:szCs w:val="22"/>
                  <w:lang w:val="en-US" w:eastAsia="zh-CN" w:bidi="ar-SA"/>
                </w:rPr>
              </w:rPrChange>
            </w:rPr>
            <w:delText>甲方</w:delText>
          </w:r>
        </w:del>
      </w:ins>
      <w:ins w:id="999" w:author="" w:date="2025-06-17T11:14:54Z">
        <w:del w:id="1000" w:author="远大教育孟老师" w:date="2025-06-23T11:07:34Z">
          <w:r>
            <w:rPr>
              <w:rFonts w:hint="eastAsia" w:ascii="宋体" w:hAnsi="宋体" w:eastAsia="宋体" w:cs="宋体"/>
              <w:b w:val="0"/>
              <w:bCs w:val="0"/>
              <w:color w:val="auto"/>
              <w:kern w:val="0"/>
              <w:sz w:val="24"/>
              <w:szCs w:val="20"/>
              <w:lang w:val="en-US" w:eastAsia="zh-CN" w:bidi="ar-SA"/>
              <w:rPrChange w:id="1001" w:author="" w:date="2025-06-17T11:19:04Z">
                <w:rPr>
                  <w:rFonts w:hint="eastAsia" w:ascii="仿宋" w:hAnsi="仿宋" w:eastAsia="仿宋" w:cs="仿宋"/>
                  <w:b/>
                  <w:bCs w:val="0"/>
                  <w:color w:val="auto"/>
                  <w:kern w:val="2"/>
                  <w:sz w:val="21"/>
                  <w:szCs w:val="22"/>
                  <w:lang w:val="en-US" w:eastAsia="zh-CN" w:bidi="ar-SA"/>
                </w:rPr>
              </w:rPrChange>
            </w:rPr>
            <w:delText>的</w:delText>
          </w:r>
        </w:del>
      </w:ins>
      <w:ins w:id="1002" w:author="" w:date="2025-06-17T11:14:56Z">
        <w:del w:id="1003" w:author="远大教育孟老师" w:date="2025-06-23T11:07:34Z">
          <w:r>
            <w:rPr>
              <w:rFonts w:hint="eastAsia" w:ascii="宋体" w:hAnsi="宋体" w:eastAsia="宋体" w:cs="宋体"/>
              <w:b w:val="0"/>
              <w:bCs w:val="0"/>
              <w:color w:val="auto"/>
              <w:kern w:val="0"/>
              <w:sz w:val="24"/>
              <w:szCs w:val="20"/>
              <w:lang w:val="en-US" w:eastAsia="zh-CN" w:bidi="ar-SA"/>
              <w:rPrChange w:id="1004" w:author="" w:date="2025-06-17T11:19:04Z">
                <w:rPr>
                  <w:rFonts w:hint="eastAsia" w:ascii="仿宋" w:hAnsi="仿宋" w:eastAsia="仿宋" w:cs="仿宋"/>
                  <w:b/>
                  <w:bCs w:val="0"/>
                  <w:color w:val="auto"/>
                  <w:kern w:val="2"/>
                  <w:sz w:val="21"/>
                  <w:szCs w:val="22"/>
                  <w:lang w:val="en-US" w:eastAsia="zh-CN" w:bidi="ar-SA"/>
                </w:rPr>
              </w:rPrChange>
            </w:rPr>
            <w:delText>考核</w:delText>
          </w:r>
        </w:del>
      </w:ins>
      <w:ins w:id="1005" w:author="" w:date="2025-06-17T11:14:58Z">
        <w:del w:id="1006" w:author="远大教育孟老师" w:date="2025-06-23T11:07:34Z">
          <w:r>
            <w:rPr>
              <w:rFonts w:hint="eastAsia" w:ascii="宋体" w:hAnsi="宋体" w:eastAsia="宋体" w:cs="宋体"/>
              <w:b w:val="0"/>
              <w:bCs w:val="0"/>
              <w:color w:val="auto"/>
              <w:kern w:val="0"/>
              <w:sz w:val="24"/>
              <w:szCs w:val="20"/>
              <w:lang w:val="en-US" w:eastAsia="zh-CN" w:bidi="ar-SA"/>
              <w:rPrChange w:id="1007" w:author="" w:date="2025-06-17T11:19:04Z">
                <w:rPr>
                  <w:rFonts w:hint="eastAsia" w:ascii="仿宋" w:hAnsi="仿宋" w:eastAsia="仿宋" w:cs="仿宋"/>
                  <w:b/>
                  <w:bCs w:val="0"/>
                  <w:color w:val="auto"/>
                  <w:kern w:val="2"/>
                  <w:sz w:val="21"/>
                  <w:szCs w:val="22"/>
                  <w:lang w:val="en-US" w:eastAsia="zh-CN" w:bidi="ar-SA"/>
                </w:rPr>
              </w:rPrChange>
            </w:rPr>
            <w:delText>结果</w:delText>
          </w:r>
        </w:del>
      </w:ins>
      <w:ins w:id="1008" w:author="" w:date="2025-06-17T11:15:02Z">
        <w:del w:id="1009" w:author="远大教育孟老师" w:date="2025-06-23T11:07:34Z">
          <w:r>
            <w:rPr>
              <w:rFonts w:hint="eastAsia" w:ascii="宋体" w:hAnsi="宋体" w:eastAsia="宋体" w:cs="宋体"/>
              <w:b w:val="0"/>
              <w:bCs w:val="0"/>
              <w:color w:val="auto"/>
              <w:kern w:val="0"/>
              <w:sz w:val="24"/>
              <w:szCs w:val="20"/>
              <w:lang w:val="en-US" w:eastAsia="zh-CN" w:bidi="ar-SA"/>
              <w:rPrChange w:id="1010" w:author="" w:date="2025-06-17T11:19:04Z">
                <w:rPr>
                  <w:rFonts w:hint="eastAsia" w:ascii="仿宋" w:hAnsi="仿宋" w:eastAsia="仿宋" w:cs="仿宋"/>
                  <w:b/>
                  <w:bCs w:val="0"/>
                  <w:color w:val="auto"/>
                  <w:kern w:val="2"/>
                  <w:sz w:val="21"/>
                  <w:szCs w:val="22"/>
                  <w:lang w:val="en-US" w:eastAsia="zh-CN" w:bidi="ar-SA"/>
                </w:rPr>
              </w:rPrChange>
            </w:rPr>
            <w:delText>再</w:delText>
          </w:r>
        </w:del>
      </w:ins>
      <w:ins w:id="1011" w:author="" w:date="2025-06-17T11:15:03Z">
        <w:del w:id="1012" w:author="远大教育孟老师" w:date="2025-06-23T11:07:34Z">
          <w:r>
            <w:rPr>
              <w:rFonts w:hint="eastAsia" w:ascii="宋体" w:hAnsi="宋体" w:eastAsia="宋体" w:cs="宋体"/>
              <w:b w:val="0"/>
              <w:bCs w:val="0"/>
              <w:color w:val="auto"/>
              <w:kern w:val="0"/>
              <w:sz w:val="24"/>
              <w:szCs w:val="20"/>
              <w:lang w:val="en-US" w:eastAsia="zh-CN" w:bidi="ar-SA"/>
              <w:rPrChange w:id="1013" w:author="" w:date="2025-06-17T11:19:04Z">
                <w:rPr>
                  <w:rFonts w:hint="eastAsia" w:ascii="仿宋" w:hAnsi="仿宋" w:eastAsia="仿宋" w:cs="仿宋"/>
                  <w:b/>
                  <w:bCs w:val="0"/>
                  <w:color w:val="auto"/>
                  <w:kern w:val="2"/>
                  <w:sz w:val="21"/>
                  <w:szCs w:val="22"/>
                  <w:lang w:val="en-US" w:eastAsia="zh-CN" w:bidi="ar-SA"/>
                </w:rPr>
              </w:rPrChange>
            </w:rPr>
            <w:delText>决定</w:delText>
          </w:r>
        </w:del>
      </w:ins>
      <w:ins w:id="1014" w:author="" w:date="2025-06-17T11:15:04Z">
        <w:r>
          <w:rPr>
            <w:rFonts w:hint="eastAsia" w:ascii="宋体" w:hAnsi="宋体" w:eastAsia="宋体" w:cs="宋体"/>
            <w:b w:val="0"/>
            <w:bCs w:val="0"/>
            <w:color w:val="auto"/>
            <w:kern w:val="0"/>
            <w:sz w:val="24"/>
            <w:szCs w:val="20"/>
            <w:lang w:val="en-US" w:eastAsia="zh-CN" w:bidi="ar-SA"/>
            <w:rPrChange w:id="1015" w:author="" w:date="2025-06-17T11:19:04Z">
              <w:rPr>
                <w:rFonts w:hint="eastAsia" w:ascii="仿宋" w:hAnsi="仿宋" w:eastAsia="仿宋" w:cs="仿宋"/>
                <w:b/>
                <w:bCs w:val="0"/>
                <w:color w:val="auto"/>
                <w:kern w:val="2"/>
                <w:sz w:val="21"/>
                <w:szCs w:val="22"/>
                <w:lang w:val="en-US" w:eastAsia="zh-CN" w:bidi="ar-SA"/>
              </w:rPr>
            </w:rPrChange>
          </w:rPr>
          <w:t>第</w:t>
        </w:r>
      </w:ins>
      <w:ins w:id="1016" w:author="" w:date="2025-06-17T11:15:05Z">
        <w:r>
          <w:rPr>
            <w:rFonts w:hint="eastAsia" w:ascii="宋体" w:hAnsi="宋体" w:eastAsia="宋体" w:cs="宋体"/>
            <w:b w:val="0"/>
            <w:bCs w:val="0"/>
            <w:color w:val="auto"/>
            <w:kern w:val="0"/>
            <w:sz w:val="24"/>
            <w:szCs w:val="20"/>
            <w:lang w:val="en-US" w:eastAsia="zh-CN" w:bidi="ar-SA"/>
            <w:rPrChange w:id="1017" w:author="" w:date="2025-06-17T11:19:04Z">
              <w:rPr>
                <w:rFonts w:hint="eastAsia" w:ascii="仿宋" w:hAnsi="仿宋" w:eastAsia="仿宋" w:cs="仿宋"/>
                <w:b/>
                <w:bCs w:val="0"/>
                <w:color w:val="auto"/>
                <w:kern w:val="2"/>
                <w:sz w:val="21"/>
                <w:szCs w:val="22"/>
                <w:lang w:val="en-US" w:eastAsia="zh-CN" w:bidi="ar-SA"/>
              </w:rPr>
            </w:rPrChange>
          </w:rPr>
          <w:t>二</w:t>
        </w:r>
      </w:ins>
      <w:ins w:id="1018" w:author="" w:date="2025-06-17T11:15:11Z">
        <w:r>
          <w:rPr>
            <w:rFonts w:hint="eastAsia" w:ascii="宋体" w:hAnsi="宋体" w:eastAsia="宋体" w:cs="宋体"/>
            <w:b w:val="0"/>
            <w:bCs w:val="0"/>
            <w:color w:val="auto"/>
            <w:kern w:val="0"/>
            <w:sz w:val="24"/>
            <w:szCs w:val="20"/>
            <w:lang w:val="en-US" w:eastAsia="zh-CN" w:bidi="ar-SA"/>
            <w:rPrChange w:id="1019" w:author="" w:date="2025-06-17T11:19:04Z">
              <w:rPr>
                <w:rFonts w:hint="eastAsia" w:ascii="仿宋" w:hAnsi="仿宋" w:eastAsia="仿宋" w:cs="仿宋"/>
                <w:b/>
                <w:bCs w:val="0"/>
                <w:color w:val="auto"/>
                <w:kern w:val="2"/>
                <w:sz w:val="21"/>
                <w:szCs w:val="22"/>
                <w:lang w:val="en-US" w:eastAsia="zh-CN" w:bidi="ar-SA"/>
              </w:rPr>
            </w:rPrChange>
          </w:rPr>
          <w:t>轮</w:t>
        </w:r>
      </w:ins>
      <w:ins w:id="1020" w:author="" w:date="2025-06-17T11:15:13Z">
        <w:r>
          <w:rPr>
            <w:rFonts w:hint="eastAsia" w:ascii="宋体" w:hAnsi="宋体" w:eastAsia="宋体" w:cs="宋体"/>
            <w:b w:val="0"/>
            <w:bCs w:val="0"/>
            <w:color w:val="auto"/>
            <w:kern w:val="0"/>
            <w:sz w:val="24"/>
            <w:szCs w:val="20"/>
            <w:lang w:val="en-US" w:eastAsia="zh-CN" w:bidi="ar-SA"/>
            <w:rPrChange w:id="1021" w:author="" w:date="2025-06-17T11:19:04Z">
              <w:rPr>
                <w:rFonts w:hint="eastAsia" w:ascii="仿宋" w:hAnsi="仿宋" w:eastAsia="仿宋" w:cs="仿宋"/>
                <w:b/>
                <w:bCs w:val="0"/>
                <w:color w:val="auto"/>
                <w:kern w:val="2"/>
                <w:sz w:val="21"/>
                <w:szCs w:val="22"/>
                <w:lang w:val="en-US" w:eastAsia="zh-CN" w:bidi="ar-SA"/>
              </w:rPr>
            </w:rPrChange>
          </w:rPr>
          <w:t>项目</w:t>
        </w:r>
      </w:ins>
      <w:ins w:id="1022" w:author="远大教育孟老师" w:date="2025-06-23T11:08:24Z">
        <w:r>
          <w:rPr>
            <w:rFonts w:hint="eastAsia" w:ascii="宋体" w:hAnsi="宋体" w:eastAsia="宋体" w:cs="宋体"/>
            <w:b w:val="0"/>
            <w:bCs w:val="0"/>
            <w:color w:val="auto"/>
            <w:kern w:val="0"/>
            <w:sz w:val="24"/>
            <w:szCs w:val="20"/>
            <w:lang w:val="en-US" w:eastAsia="zh-CN" w:bidi="ar-SA"/>
          </w:rPr>
          <w:t>分配</w:t>
        </w:r>
      </w:ins>
      <w:ins w:id="1023" w:author="" w:date="2025-06-17T11:15:13Z">
        <w:del w:id="1024" w:author="远大教育孟老师" w:date="2025-06-23T11:07:47Z">
          <w:r>
            <w:rPr>
              <w:rFonts w:hint="default" w:ascii="宋体" w:hAnsi="宋体" w:eastAsia="宋体" w:cs="宋体"/>
              <w:b w:val="0"/>
              <w:bCs w:val="0"/>
              <w:color w:val="auto"/>
              <w:kern w:val="0"/>
              <w:sz w:val="24"/>
              <w:szCs w:val="20"/>
              <w:lang w:val="en-US" w:eastAsia="zh-CN" w:bidi="ar-SA"/>
              <w:rPrChange w:id="1025" w:author="" w:date="2025-06-17T11:19:04Z">
                <w:rPr>
                  <w:rFonts w:hint="eastAsia" w:ascii="仿宋" w:hAnsi="仿宋" w:eastAsia="仿宋" w:cs="仿宋"/>
                  <w:b/>
                  <w:bCs w:val="0"/>
                  <w:color w:val="auto"/>
                  <w:kern w:val="2"/>
                  <w:sz w:val="21"/>
                  <w:szCs w:val="22"/>
                  <w:lang w:val="en-US" w:eastAsia="zh-CN" w:bidi="ar-SA"/>
                </w:rPr>
              </w:rPrChange>
            </w:rPr>
            <w:delText>的</w:delText>
          </w:r>
        </w:del>
      </w:ins>
      <w:ins w:id="1026" w:author="" w:date="2025-06-17T11:15:15Z">
        <w:del w:id="1027" w:author="远大教育孟老师" w:date="2025-06-23T11:07:47Z">
          <w:r>
            <w:rPr>
              <w:rFonts w:hint="default" w:ascii="宋体" w:hAnsi="宋体" w:eastAsia="宋体" w:cs="宋体"/>
              <w:b w:val="0"/>
              <w:bCs w:val="0"/>
              <w:color w:val="auto"/>
              <w:kern w:val="0"/>
              <w:sz w:val="24"/>
              <w:szCs w:val="20"/>
              <w:lang w:val="en-US" w:eastAsia="zh-CN" w:bidi="ar-SA"/>
              <w:rPrChange w:id="1028" w:author="" w:date="2025-06-17T11:19:04Z">
                <w:rPr>
                  <w:rFonts w:hint="eastAsia" w:ascii="仿宋" w:hAnsi="仿宋" w:eastAsia="仿宋" w:cs="仿宋"/>
                  <w:b/>
                  <w:bCs w:val="0"/>
                  <w:color w:val="auto"/>
                  <w:kern w:val="2"/>
                  <w:sz w:val="21"/>
                  <w:szCs w:val="22"/>
                  <w:lang w:val="en-US" w:eastAsia="zh-CN" w:bidi="ar-SA"/>
                </w:rPr>
              </w:rPrChange>
            </w:rPr>
            <w:delText>承接</w:delText>
          </w:r>
        </w:del>
      </w:ins>
      <w:ins w:id="1029" w:author="" w:date="2025-06-17T11:15:17Z">
        <w:del w:id="1030" w:author="远大教育孟老师" w:date="2025-06-23T11:07:47Z">
          <w:r>
            <w:rPr>
              <w:rFonts w:hint="default" w:ascii="宋体" w:hAnsi="宋体" w:eastAsia="宋体" w:cs="宋体"/>
              <w:b w:val="0"/>
              <w:bCs w:val="0"/>
              <w:color w:val="auto"/>
              <w:kern w:val="0"/>
              <w:sz w:val="24"/>
              <w:szCs w:val="20"/>
              <w:lang w:val="en-US" w:eastAsia="zh-CN" w:bidi="ar-SA"/>
              <w:rPrChange w:id="1031" w:author="" w:date="2025-06-17T11:19:04Z">
                <w:rPr>
                  <w:rFonts w:hint="eastAsia" w:ascii="仿宋" w:hAnsi="仿宋" w:eastAsia="仿宋" w:cs="仿宋"/>
                  <w:b/>
                  <w:bCs w:val="0"/>
                  <w:color w:val="auto"/>
                  <w:kern w:val="2"/>
                  <w:sz w:val="21"/>
                  <w:szCs w:val="22"/>
                  <w:lang w:val="en-US" w:eastAsia="zh-CN" w:bidi="ar-SA"/>
                </w:rPr>
              </w:rPrChange>
            </w:rPr>
            <w:delText>顺序</w:delText>
          </w:r>
        </w:del>
      </w:ins>
      <w:ins w:id="1032" w:author="远大教育孟老师" w:date="2025-06-23T11:07:50Z">
        <w:r>
          <w:rPr>
            <w:rFonts w:hint="eastAsia" w:ascii="宋体" w:hAnsi="宋体" w:eastAsia="宋体" w:cs="宋体"/>
            <w:b w:val="0"/>
            <w:bCs w:val="0"/>
            <w:color w:val="auto"/>
            <w:kern w:val="0"/>
            <w:sz w:val="24"/>
            <w:szCs w:val="20"/>
            <w:lang w:val="en-US" w:eastAsia="zh-CN" w:bidi="ar-SA"/>
          </w:rPr>
          <w:t>重复</w:t>
        </w:r>
      </w:ins>
      <w:ins w:id="1033" w:author="远大教育孟老师" w:date="2025-06-23T11:07:55Z">
        <w:r>
          <w:rPr>
            <w:rFonts w:hint="eastAsia" w:ascii="宋体" w:hAnsi="宋体" w:eastAsia="宋体" w:cs="宋体"/>
            <w:b w:val="0"/>
            <w:bCs w:val="0"/>
            <w:color w:val="auto"/>
            <w:kern w:val="0"/>
            <w:sz w:val="24"/>
            <w:szCs w:val="20"/>
            <w:lang w:val="en-US" w:eastAsia="zh-CN" w:bidi="ar-SA"/>
          </w:rPr>
          <w:t>第一轮</w:t>
        </w:r>
      </w:ins>
      <w:ins w:id="1034" w:author="远大教育孟老师" w:date="2025-06-23T11:07:58Z">
        <w:r>
          <w:rPr>
            <w:rFonts w:hint="eastAsia" w:ascii="宋体" w:hAnsi="宋体" w:eastAsia="宋体" w:cs="宋体"/>
            <w:b w:val="0"/>
            <w:bCs w:val="0"/>
            <w:color w:val="auto"/>
            <w:kern w:val="0"/>
            <w:sz w:val="24"/>
            <w:szCs w:val="20"/>
            <w:lang w:val="en-US" w:eastAsia="zh-CN" w:bidi="ar-SA"/>
          </w:rPr>
          <w:t>方式</w:t>
        </w:r>
      </w:ins>
      <w:ins w:id="1035" w:author="远大教育孟老师" w:date="2025-06-23T11:07:59Z">
        <w:r>
          <w:rPr>
            <w:rFonts w:hint="eastAsia" w:ascii="宋体" w:hAnsi="宋体" w:eastAsia="宋体" w:cs="宋体"/>
            <w:b w:val="0"/>
            <w:bCs w:val="0"/>
            <w:color w:val="auto"/>
            <w:kern w:val="0"/>
            <w:sz w:val="24"/>
            <w:szCs w:val="20"/>
            <w:lang w:val="en-US" w:eastAsia="zh-CN" w:bidi="ar-SA"/>
          </w:rPr>
          <w:t>进行</w:t>
        </w:r>
      </w:ins>
      <w:ins w:id="1036" w:author="" w:date="2025-06-17T11:15:18Z">
        <w:r>
          <w:rPr>
            <w:rFonts w:hint="eastAsia" w:ascii="宋体" w:hAnsi="宋体" w:eastAsia="宋体" w:cs="宋体"/>
            <w:b w:val="0"/>
            <w:bCs w:val="0"/>
            <w:color w:val="auto"/>
            <w:kern w:val="0"/>
            <w:sz w:val="24"/>
            <w:szCs w:val="20"/>
            <w:lang w:val="en-US" w:eastAsia="zh-CN" w:bidi="ar-SA"/>
            <w:rPrChange w:id="1037" w:author="" w:date="2025-06-17T11:19:04Z">
              <w:rPr>
                <w:rFonts w:hint="eastAsia" w:ascii="仿宋" w:hAnsi="仿宋" w:eastAsia="仿宋" w:cs="仿宋"/>
                <w:b/>
                <w:bCs w:val="0"/>
                <w:color w:val="auto"/>
                <w:kern w:val="2"/>
                <w:sz w:val="21"/>
                <w:szCs w:val="22"/>
                <w:lang w:val="en-US" w:eastAsia="zh-CN" w:bidi="ar-SA"/>
              </w:rPr>
            </w:rPrChange>
          </w:rPr>
          <w:t>。</w:t>
        </w:r>
      </w:ins>
      <w:ins w:id="1038" w:author="" w:date="2025-06-17T11:07:20Z">
        <w:r>
          <w:rPr>
            <w:rFonts w:hint="eastAsia" w:ascii="宋体" w:hAnsi="宋体" w:eastAsia="宋体" w:cs="宋体"/>
            <w:b w:val="0"/>
            <w:bCs w:val="0"/>
            <w:color w:val="auto"/>
            <w:kern w:val="0"/>
            <w:sz w:val="24"/>
            <w:szCs w:val="20"/>
            <w:lang w:val="en-US" w:eastAsia="zh-CN" w:bidi="ar-SA"/>
            <w:rPrChange w:id="1039" w:author="" w:date="2025-06-17T11:19:04Z">
              <w:rPr>
                <w:rFonts w:hint="eastAsia" w:ascii="仿宋" w:hAnsi="仿宋" w:eastAsia="仿宋" w:cs="仿宋"/>
                <w:b/>
                <w:bCs w:val="0"/>
                <w:color w:val="auto"/>
                <w:kern w:val="2"/>
                <w:sz w:val="21"/>
                <w:szCs w:val="22"/>
                <w:lang w:val="en-US" w:eastAsia="zh-CN" w:bidi="ar-SA"/>
              </w:rPr>
            </w:rPrChange>
          </w:rPr>
          <w:t>若出现合同内</w:t>
        </w:r>
      </w:ins>
      <w:ins w:id="1040" w:author="" w:date="2025-06-17T11:16:36Z">
        <w:r>
          <w:rPr>
            <w:rFonts w:hint="eastAsia" w:ascii="宋体" w:hAnsi="宋体" w:eastAsia="宋体" w:cs="宋体"/>
            <w:b w:val="0"/>
            <w:bCs w:val="0"/>
            <w:color w:val="auto"/>
            <w:kern w:val="0"/>
            <w:sz w:val="24"/>
            <w:szCs w:val="20"/>
            <w:lang w:val="en-US" w:eastAsia="zh-CN" w:bidi="ar-SA"/>
            <w:rPrChange w:id="1041" w:author="" w:date="2025-06-17T11:19:04Z">
              <w:rPr>
                <w:rFonts w:hint="eastAsia" w:ascii="仿宋" w:hAnsi="仿宋" w:eastAsia="仿宋" w:cs="仿宋"/>
                <w:b/>
                <w:bCs w:val="0"/>
                <w:color w:val="auto"/>
                <w:kern w:val="2"/>
                <w:sz w:val="21"/>
                <w:szCs w:val="22"/>
                <w:lang w:val="en-US" w:eastAsia="zh-CN" w:bidi="ar-SA"/>
              </w:rPr>
            </w:rPrChange>
          </w:rPr>
          <w:t>严重</w:t>
        </w:r>
      </w:ins>
      <w:ins w:id="1042" w:author="" w:date="2025-06-17T11:07:20Z">
        <w:r>
          <w:rPr>
            <w:rFonts w:hint="eastAsia" w:ascii="宋体" w:hAnsi="宋体" w:eastAsia="宋体" w:cs="宋体"/>
            <w:b w:val="0"/>
            <w:bCs w:val="0"/>
            <w:color w:val="auto"/>
            <w:kern w:val="0"/>
            <w:sz w:val="24"/>
            <w:szCs w:val="20"/>
            <w:lang w:val="en-US" w:eastAsia="zh-CN" w:bidi="ar-SA"/>
            <w:rPrChange w:id="1043" w:author="" w:date="2025-06-17T11:19:04Z">
              <w:rPr>
                <w:rFonts w:hint="eastAsia" w:ascii="仿宋" w:hAnsi="仿宋" w:eastAsia="仿宋" w:cs="仿宋"/>
                <w:b/>
                <w:bCs w:val="0"/>
                <w:color w:val="auto"/>
                <w:kern w:val="2"/>
                <w:sz w:val="21"/>
                <w:szCs w:val="22"/>
                <w:lang w:val="en-US" w:eastAsia="zh-CN" w:bidi="ar-SA"/>
              </w:rPr>
            </w:rPrChange>
          </w:rPr>
          <w:t>违约情况，将其清理出库，由备选入库单位进行递补后直接顶替</w:t>
        </w:r>
      </w:ins>
      <w:ins w:id="1044" w:author="" w:date="2025-06-17T11:16:06Z">
        <w:r>
          <w:rPr>
            <w:rFonts w:hint="eastAsia" w:ascii="宋体" w:hAnsi="宋体" w:eastAsia="宋体" w:cs="宋体"/>
            <w:b w:val="0"/>
            <w:bCs w:val="0"/>
            <w:color w:val="auto"/>
            <w:kern w:val="0"/>
            <w:sz w:val="24"/>
            <w:szCs w:val="20"/>
            <w:lang w:val="en-US" w:eastAsia="zh-CN" w:bidi="ar-SA"/>
            <w:rPrChange w:id="1045" w:author="" w:date="2025-06-17T11:19:04Z">
              <w:rPr>
                <w:rFonts w:hint="eastAsia" w:ascii="仿宋" w:hAnsi="仿宋" w:eastAsia="仿宋" w:cs="仿宋"/>
                <w:b/>
                <w:bCs w:val="0"/>
                <w:color w:val="auto"/>
                <w:kern w:val="2"/>
                <w:sz w:val="21"/>
                <w:szCs w:val="22"/>
                <w:lang w:val="en-US" w:eastAsia="zh-CN" w:bidi="ar-SA"/>
              </w:rPr>
            </w:rPrChange>
          </w:rPr>
          <w:t>，</w:t>
        </w:r>
      </w:ins>
      <w:ins w:id="1046" w:author="" w:date="2025-06-17T11:18:40Z">
        <w:r>
          <w:rPr>
            <w:rFonts w:hint="eastAsia" w:ascii="宋体" w:hAnsi="宋体" w:eastAsia="宋体" w:cs="宋体"/>
            <w:b w:val="0"/>
            <w:bCs w:val="0"/>
            <w:color w:val="auto"/>
            <w:kern w:val="0"/>
            <w:sz w:val="24"/>
            <w:szCs w:val="20"/>
            <w:lang w:val="en-US" w:eastAsia="zh-CN" w:bidi="ar-SA"/>
            <w:rPrChange w:id="1047" w:author="" w:date="2025-06-17T11:19:04Z">
              <w:rPr>
                <w:rFonts w:hint="eastAsia" w:ascii="仿宋" w:hAnsi="仿宋" w:eastAsia="仿宋" w:cs="仿宋"/>
                <w:b/>
                <w:bCs w:val="0"/>
                <w:color w:val="auto"/>
                <w:kern w:val="2"/>
                <w:sz w:val="21"/>
                <w:szCs w:val="22"/>
                <w:lang w:val="en-US" w:eastAsia="zh-CN" w:bidi="ar-SA"/>
              </w:rPr>
            </w:rPrChange>
          </w:rPr>
          <w:t>或</w:t>
        </w:r>
      </w:ins>
      <w:ins w:id="1048" w:author="" w:date="2025-06-17T11:17:17Z">
        <w:r>
          <w:rPr>
            <w:rFonts w:hint="eastAsia" w:ascii="宋体" w:hAnsi="宋体" w:eastAsia="宋体" w:cs="宋体"/>
            <w:b w:val="0"/>
            <w:bCs w:val="0"/>
            <w:color w:val="auto"/>
            <w:kern w:val="0"/>
            <w:sz w:val="24"/>
            <w:szCs w:val="20"/>
            <w:lang w:val="en-US" w:eastAsia="zh-CN" w:bidi="ar-SA"/>
            <w:rPrChange w:id="1049" w:author="" w:date="2025-06-17T11:19:04Z">
              <w:rPr>
                <w:rFonts w:hint="eastAsia" w:ascii="仿宋" w:hAnsi="仿宋" w:eastAsia="仿宋" w:cs="仿宋"/>
                <w:b/>
                <w:bCs w:val="0"/>
                <w:color w:val="auto"/>
                <w:kern w:val="2"/>
                <w:sz w:val="21"/>
                <w:szCs w:val="22"/>
                <w:lang w:val="en-US" w:eastAsia="zh-CN" w:bidi="ar-SA"/>
              </w:rPr>
            </w:rPrChange>
          </w:rPr>
          <w:t>将</w:t>
        </w:r>
      </w:ins>
      <w:ins w:id="1050" w:author="" w:date="2025-06-17T11:18:04Z">
        <w:r>
          <w:rPr>
            <w:rFonts w:hint="eastAsia" w:ascii="宋体" w:hAnsi="宋体" w:eastAsia="宋体" w:cs="宋体"/>
            <w:b w:val="0"/>
            <w:bCs w:val="0"/>
            <w:color w:val="auto"/>
            <w:kern w:val="0"/>
            <w:sz w:val="24"/>
            <w:szCs w:val="20"/>
            <w:lang w:val="en-US" w:eastAsia="zh-CN" w:bidi="ar-SA"/>
            <w:rPrChange w:id="1051" w:author="" w:date="2025-06-17T11:19:04Z">
              <w:rPr>
                <w:rFonts w:hint="eastAsia" w:ascii="仿宋" w:hAnsi="仿宋" w:eastAsia="仿宋" w:cs="仿宋"/>
                <w:b/>
                <w:bCs w:val="0"/>
                <w:color w:val="auto"/>
                <w:kern w:val="2"/>
                <w:sz w:val="21"/>
                <w:szCs w:val="22"/>
                <w:lang w:val="en-US" w:eastAsia="zh-CN" w:bidi="ar-SA"/>
              </w:rPr>
            </w:rPrChange>
          </w:rPr>
          <w:t>剩余</w:t>
        </w:r>
      </w:ins>
      <w:ins w:id="1052" w:author="" w:date="2025-06-17T11:17:43Z">
        <w:r>
          <w:rPr>
            <w:rFonts w:hint="eastAsia" w:ascii="宋体" w:hAnsi="宋体" w:eastAsia="宋体" w:cs="宋体"/>
            <w:b w:val="0"/>
            <w:bCs w:val="0"/>
            <w:color w:val="auto"/>
            <w:kern w:val="0"/>
            <w:sz w:val="24"/>
            <w:szCs w:val="20"/>
            <w:lang w:val="en-US" w:eastAsia="zh-CN" w:bidi="ar-SA"/>
            <w:rPrChange w:id="1053" w:author="" w:date="2025-06-17T11:19:04Z">
              <w:rPr>
                <w:rFonts w:hint="eastAsia" w:ascii="仿宋" w:hAnsi="仿宋" w:eastAsia="仿宋" w:cs="仿宋"/>
                <w:b/>
                <w:bCs w:val="0"/>
                <w:color w:val="auto"/>
                <w:kern w:val="2"/>
                <w:sz w:val="21"/>
                <w:szCs w:val="22"/>
                <w:lang w:val="en-US" w:eastAsia="zh-CN" w:bidi="ar-SA"/>
              </w:rPr>
            </w:rPrChange>
          </w:rPr>
          <w:t>服务</w:t>
        </w:r>
      </w:ins>
      <w:ins w:id="1054" w:author="" w:date="2025-06-17T11:17:45Z">
        <w:r>
          <w:rPr>
            <w:rFonts w:hint="eastAsia" w:ascii="宋体" w:hAnsi="宋体" w:eastAsia="宋体" w:cs="宋体"/>
            <w:b w:val="0"/>
            <w:bCs w:val="0"/>
            <w:color w:val="auto"/>
            <w:kern w:val="0"/>
            <w:sz w:val="24"/>
            <w:szCs w:val="20"/>
            <w:lang w:val="en-US" w:eastAsia="zh-CN" w:bidi="ar-SA"/>
            <w:rPrChange w:id="1055" w:author="" w:date="2025-06-17T11:19:04Z">
              <w:rPr>
                <w:rFonts w:hint="eastAsia" w:ascii="仿宋" w:hAnsi="仿宋" w:eastAsia="仿宋" w:cs="仿宋"/>
                <w:b/>
                <w:bCs w:val="0"/>
                <w:color w:val="auto"/>
                <w:kern w:val="2"/>
                <w:sz w:val="21"/>
                <w:szCs w:val="22"/>
                <w:lang w:val="en-US" w:eastAsia="zh-CN" w:bidi="ar-SA"/>
              </w:rPr>
            </w:rPrChange>
          </w:rPr>
          <w:t>期</w:t>
        </w:r>
      </w:ins>
      <w:ins w:id="1056" w:author="" w:date="2025-06-17T11:18:13Z">
        <w:r>
          <w:rPr>
            <w:rFonts w:hint="eastAsia" w:ascii="宋体" w:hAnsi="宋体" w:eastAsia="宋体" w:cs="宋体"/>
            <w:b w:val="0"/>
            <w:bCs w:val="0"/>
            <w:color w:val="auto"/>
            <w:kern w:val="0"/>
            <w:sz w:val="24"/>
            <w:szCs w:val="20"/>
            <w:lang w:val="en-US" w:eastAsia="zh-CN" w:bidi="ar-SA"/>
            <w:rPrChange w:id="1057" w:author="" w:date="2025-06-17T11:19:04Z">
              <w:rPr>
                <w:rFonts w:hint="eastAsia" w:ascii="仿宋" w:hAnsi="仿宋" w:eastAsia="仿宋" w:cs="仿宋"/>
                <w:b/>
                <w:bCs w:val="0"/>
                <w:color w:val="auto"/>
                <w:kern w:val="2"/>
                <w:sz w:val="21"/>
                <w:szCs w:val="22"/>
                <w:lang w:val="en-US" w:eastAsia="zh-CN" w:bidi="ar-SA"/>
              </w:rPr>
            </w:rPrChange>
          </w:rPr>
          <w:t>奖励</w:t>
        </w:r>
      </w:ins>
      <w:ins w:id="1058" w:author="" w:date="2025-06-17T11:18:14Z">
        <w:r>
          <w:rPr>
            <w:rFonts w:hint="eastAsia" w:ascii="宋体" w:hAnsi="宋体" w:eastAsia="宋体" w:cs="宋体"/>
            <w:b w:val="0"/>
            <w:bCs w:val="0"/>
            <w:color w:val="auto"/>
            <w:kern w:val="0"/>
            <w:sz w:val="24"/>
            <w:szCs w:val="20"/>
            <w:lang w:val="en-US" w:eastAsia="zh-CN" w:bidi="ar-SA"/>
            <w:rPrChange w:id="1059" w:author="" w:date="2025-06-17T11:19:04Z">
              <w:rPr>
                <w:rFonts w:hint="eastAsia" w:ascii="仿宋" w:hAnsi="仿宋" w:eastAsia="仿宋" w:cs="仿宋"/>
                <w:b/>
                <w:bCs w:val="0"/>
                <w:color w:val="auto"/>
                <w:kern w:val="2"/>
                <w:sz w:val="21"/>
                <w:szCs w:val="22"/>
                <w:lang w:val="en-US" w:eastAsia="zh-CN" w:bidi="ar-SA"/>
              </w:rPr>
            </w:rPrChange>
          </w:rPr>
          <w:t>给</w:t>
        </w:r>
      </w:ins>
      <w:ins w:id="1060" w:author="" w:date="2025-06-17T11:18:16Z">
        <w:r>
          <w:rPr>
            <w:rFonts w:hint="eastAsia" w:ascii="宋体" w:hAnsi="宋体" w:eastAsia="宋体" w:cs="宋体"/>
            <w:b w:val="0"/>
            <w:bCs w:val="0"/>
            <w:color w:val="auto"/>
            <w:kern w:val="0"/>
            <w:sz w:val="24"/>
            <w:szCs w:val="20"/>
            <w:lang w:val="en-US" w:eastAsia="zh-CN" w:bidi="ar-SA"/>
            <w:rPrChange w:id="1061" w:author="" w:date="2025-06-17T11:19:04Z">
              <w:rPr>
                <w:rFonts w:hint="eastAsia" w:ascii="仿宋" w:hAnsi="仿宋" w:eastAsia="仿宋" w:cs="仿宋"/>
                <w:b/>
                <w:bCs w:val="0"/>
                <w:color w:val="auto"/>
                <w:kern w:val="2"/>
                <w:sz w:val="21"/>
                <w:szCs w:val="22"/>
                <w:lang w:val="en-US" w:eastAsia="zh-CN" w:bidi="ar-SA"/>
              </w:rPr>
            </w:rPrChange>
          </w:rPr>
          <w:t>考核</w:t>
        </w:r>
      </w:ins>
      <w:ins w:id="1062" w:author="" w:date="2025-06-17T11:18:20Z">
        <w:r>
          <w:rPr>
            <w:rFonts w:hint="eastAsia" w:ascii="宋体" w:hAnsi="宋体" w:eastAsia="宋体" w:cs="宋体"/>
            <w:b w:val="0"/>
            <w:bCs w:val="0"/>
            <w:color w:val="auto"/>
            <w:kern w:val="0"/>
            <w:sz w:val="24"/>
            <w:szCs w:val="20"/>
            <w:lang w:val="en-US" w:eastAsia="zh-CN" w:bidi="ar-SA"/>
            <w:rPrChange w:id="1063" w:author="" w:date="2025-06-17T11:19:04Z">
              <w:rPr>
                <w:rFonts w:hint="eastAsia" w:ascii="仿宋" w:hAnsi="仿宋" w:eastAsia="仿宋" w:cs="仿宋"/>
                <w:b/>
                <w:bCs w:val="0"/>
                <w:color w:val="auto"/>
                <w:kern w:val="2"/>
                <w:sz w:val="21"/>
                <w:szCs w:val="22"/>
                <w:lang w:val="en-US" w:eastAsia="zh-CN" w:bidi="ar-SA"/>
              </w:rPr>
            </w:rPrChange>
          </w:rPr>
          <w:t>优秀的</w:t>
        </w:r>
      </w:ins>
      <w:ins w:id="1064" w:author="" w:date="2025-06-17T11:18:21Z">
        <w:r>
          <w:rPr>
            <w:rFonts w:hint="eastAsia" w:ascii="宋体" w:hAnsi="宋体" w:eastAsia="宋体" w:cs="宋体"/>
            <w:b w:val="0"/>
            <w:bCs w:val="0"/>
            <w:color w:val="auto"/>
            <w:kern w:val="0"/>
            <w:sz w:val="24"/>
            <w:szCs w:val="20"/>
            <w:lang w:val="en-US" w:eastAsia="zh-CN" w:bidi="ar-SA"/>
            <w:rPrChange w:id="1065" w:author="" w:date="2025-06-17T11:19:04Z">
              <w:rPr>
                <w:rFonts w:hint="eastAsia" w:ascii="仿宋" w:hAnsi="仿宋" w:eastAsia="仿宋" w:cs="仿宋"/>
                <w:b/>
                <w:bCs w:val="0"/>
                <w:color w:val="auto"/>
                <w:kern w:val="2"/>
                <w:sz w:val="21"/>
                <w:szCs w:val="22"/>
                <w:lang w:val="en-US" w:eastAsia="zh-CN" w:bidi="ar-SA"/>
              </w:rPr>
            </w:rPrChange>
          </w:rPr>
          <w:t>单位。</w:t>
        </w:r>
      </w:ins>
    </w:p>
    <w:p w14:paraId="20AA558A">
      <w:pPr>
        <w:adjustRightInd w:val="0"/>
        <w:snapToGrid w:val="0"/>
        <w:spacing w:line="360" w:lineRule="auto"/>
        <w:ind w:right="-10" w:firstLine="480" w:firstLineChars="200"/>
        <w:rPr>
          <w:del w:id="1066" w:author="" w:date="2025-06-17T11:19:12Z"/>
          <w:rFonts w:hint="eastAsia" w:ascii="宋体" w:eastAsia="宋体"/>
          <w:bCs/>
          <w:sz w:val="24"/>
          <w:lang w:eastAsia="zh-CN"/>
        </w:rPr>
      </w:pPr>
      <w:del w:id="1067" w:author="" w:date="2025-06-17T11:19:12Z">
        <w:r>
          <w:rPr>
            <w:rFonts w:hint="eastAsia" w:ascii="宋体"/>
            <w:bCs/>
            <w:sz w:val="24"/>
          </w:rPr>
          <w:delText>中标后，由招标人组织入库单位进行磋商谈判，并与报价低者签订秩序维护服务合同</w:delText>
        </w:r>
      </w:del>
      <w:del w:id="1068" w:author="" w:date="2025-06-17T11:19:12Z">
        <w:r>
          <w:rPr>
            <w:rFonts w:hint="eastAsia" w:ascii="宋体"/>
            <w:bCs/>
            <w:sz w:val="24"/>
            <w:lang w:eastAsia="zh-CN"/>
          </w:rPr>
          <w:delText>。</w:delText>
        </w:r>
      </w:del>
    </w:p>
    <w:p w14:paraId="79629C70">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七、协议终止</w:t>
      </w:r>
    </w:p>
    <w:p w14:paraId="17DF745E">
      <w:pPr>
        <w:spacing w:line="560" w:lineRule="exact"/>
        <w:ind w:firstLine="480" w:firstLineChars="200"/>
        <w:rPr>
          <w:rFonts w:ascii="宋体" w:hAnsi="宋体" w:cs="宋体"/>
          <w:kern w:val="0"/>
          <w:sz w:val="24"/>
        </w:rPr>
      </w:pPr>
      <w:r>
        <w:rPr>
          <w:rFonts w:hint="eastAsia" w:ascii="宋体" w:hAnsi="宋体" w:cs="宋体"/>
          <w:kern w:val="0"/>
          <w:sz w:val="24"/>
        </w:rPr>
        <w:t>发生以下情况，甲方将解除本协议，取消乙方入库资格：</w:t>
      </w:r>
    </w:p>
    <w:p w14:paraId="1D8E261A">
      <w:pPr>
        <w:spacing w:line="560" w:lineRule="exact"/>
        <w:ind w:firstLine="480" w:firstLineChars="200"/>
        <w:rPr>
          <w:rFonts w:ascii="宋体" w:hAnsi="宋体" w:cs="宋体"/>
          <w:kern w:val="0"/>
          <w:sz w:val="24"/>
        </w:rPr>
      </w:pPr>
      <w:r>
        <w:rPr>
          <w:rFonts w:hint="eastAsia" w:ascii="宋体" w:hAnsi="宋体" w:cs="宋体"/>
          <w:kern w:val="0"/>
          <w:sz w:val="24"/>
        </w:rPr>
        <w:t>1.乙方未能按照文件要求提供相关服务的；</w:t>
      </w:r>
    </w:p>
    <w:p w14:paraId="18F3E633">
      <w:pPr>
        <w:spacing w:line="560" w:lineRule="exact"/>
        <w:ind w:firstLine="480" w:firstLineChars="200"/>
        <w:rPr>
          <w:rFonts w:ascii="宋体" w:hAnsi="宋体" w:cs="宋体"/>
          <w:kern w:val="0"/>
          <w:sz w:val="24"/>
        </w:rPr>
      </w:pPr>
      <w:r>
        <w:rPr>
          <w:rFonts w:hint="eastAsia" w:ascii="宋体" w:hAnsi="宋体" w:cs="宋体"/>
          <w:kern w:val="0"/>
          <w:sz w:val="24"/>
        </w:rPr>
        <w:t>2.乙方组织机构及相关配备人员变动，未及时告知甲方或企业不具备相应资格条件，变更人员不符合甲方要求的。</w:t>
      </w:r>
    </w:p>
    <w:p w14:paraId="4A8C47BA">
      <w:pPr>
        <w:spacing w:line="560" w:lineRule="exact"/>
        <w:ind w:firstLine="480" w:firstLineChars="200"/>
        <w:rPr>
          <w:ins w:id="1069" w:author="远大教育孟老师" w:date="2025-06-21T14:35:44Z"/>
          <w:rFonts w:hint="eastAsia" w:ascii="宋体" w:hAnsi="宋体" w:cs="宋体"/>
          <w:kern w:val="0"/>
          <w:sz w:val="24"/>
        </w:rPr>
      </w:pPr>
      <w:r>
        <w:rPr>
          <w:rFonts w:hint="eastAsia" w:ascii="宋体" w:hAnsi="宋体" w:cs="宋体"/>
          <w:kern w:val="0"/>
          <w:sz w:val="24"/>
        </w:rPr>
        <w:t>3.乙方有重大安全事故、严重不良记录行为的。</w:t>
      </w:r>
    </w:p>
    <w:p w14:paraId="1F90A4CF">
      <w:pPr>
        <w:spacing w:line="560" w:lineRule="exact"/>
        <w:ind w:firstLine="480" w:firstLineChars="200"/>
        <w:rPr>
          <w:rFonts w:hint="eastAsia" w:ascii="宋体" w:hAnsi="宋体" w:eastAsia="宋体" w:cs="宋体"/>
          <w:kern w:val="0"/>
          <w:sz w:val="24"/>
          <w:highlight w:val="none"/>
          <w:lang w:val="en-US" w:eastAsia="zh-CN"/>
          <w:rPrChange w:id="1071" w:author="远大教育孟老师" w:date="2025-06-23T08:32:15Z">
            <w:rPr>
              <w:rFonts w:hint="default" w:eastAsia="仿宋_GB2312"/>
              <w:lang w:val="en-US" w:eastAsia="zh-CN"/>
            </w:rPr>
          </w:rPrChange>
        </w:rPr>
        <w:pPrChange w:id="1070" w:author="远大教育孟老师" w:date="2025-06-21T14:37:11Z">
          <w:pPr>
            <w:pStyle w:val="2"/>
          </w:pPr>
        </w:pPrChange>
      </w:pPr>
      <w:ins w:id="1072" w:author="远大教育孟老师" w:date="2025-06-21T14:35:45Z">
        <w:r>
          <w:rPr>
            <w:rFonts w:hint="eastAsia" w:ascii="宋体" w:hAnsi="宋体" w:cs="宋体"/>
            <w:kern w:val="0"/>
            <w:sz w:val="24"/>
            <w:highlight w:val="none"/>
            <w:lang w:val="en-US" w:eastAsia="zh-CN"/>
            <w:rPrChange w:id="1073" w:author="远大教育孟老师" w:date="2025-06-23T08:32:15Z">
              <w:rPr>
                <w:rFonts w:hint="eastAsia" w:ascii="宋体" w:hAnsi="宋体" w:cs="宋体"/>
                <w:kern w:val="0"/>
                <w:sz w:val="24"/>
                <w:lang w:val="en-US" w:eastAsia="zh-CN"/>
              </w:rPr>
            </w:rPrChange>
          </w:rPr>
          <w:t>4.</w:t>
        </w:r>
      </w:ins>
      <w:ins w:id="1074" w:author="远大教育孟老师" w:date="2025-06-21T14:36:33Z">
        <w:r>
          <w:rPr>
            <w:rFonts w:hint="eastAsia" w:ascii="宋体" w:hAnsi="宋体" w:cs="宋体"/>
            <w:kern w:val="0"/>
            <w:sz w:val="24"/>
            <w:highlight w:val="none"/>
            <w:lang w:val="en-US" w:eastAsia="zh-CN"/>
            <w:rPrChange w:id="1075" w:author="远大教育孟老师" w:date="2025-06-23T08:32:15Z">
              <w:rPr>
                <w:rFonts w:hint="eastAsia" w:ascii="宋体" w:hAnsi="宋体" w:cs="宋体"/>
                <w:kern w:val="0"/>
                <w:sz w:val="24"/>
                <w:lang w:val="en-US" w:eastAsia="zh-CN"/>
              </w:rPr>
            </w:rPrChange>
          </w:rPr>
          <w:t>乙方</w:t>
        </w:r>
      </w:ins>
      <w:ins w:id="1076" w:author="远大教育孟老师" w:date="2025-06-21T14:36:34Z">
        <w:r>
          <w:rPr>
            <w:rFonts w:hint="eastAsia" w:ascii="宋体" w:hAnsi="宋体" w:cs="宋体"/>
            <w:kern w:val="0"/>
            <w:sz w:val="24"/>
            <w:highlight w:val="none"/>
            <w:lang w:val="en-US" w:eastAsia="zh-CN"/>
            <w:rPrChange w:id="1077" w:author="远大教育孟老师" w:date="2025-06-23T08:32:15Z">
              <w:rPr>
                <w:rFonts w:hint="eastAsia" w:ascii="宋体" w:hAnsi="宋体" w:cs="宋体"/>
                <w:kern w:val="0"/>
                <w:sz w:val="24"/>
                <w:lang w:val="en-US" w:eastAsia="zh-CN"/>
              </w:rPr>
            </w:rPrChange>
          </w:rPr>
          <w:t>在</w:t>
        </w:r>
      </w:ins>
      <w:ins w:id="1078" w:author="远大教育孟老师" w:date="2025-06-21T14:36:40Z">
        <w:r>
          <w:rPr>
            <w:rFonts w:hint="eastAsia" w:ascii="宋体" w:hAnsi="宋体" w:cs="宋体"/>
            <w:kern w:val="0"/>
            <w:sz w:val="24"/>
            <w:highlight w:val="none"/>
            <w:lang w:val="en-US" w:eastAsia="zh-CN"/>
            <w:rPrChange w:id="1079" w:author="远大教育孟老师" w:date="2025-06-23T08:32:15Z">
              <w:rPr>
                <w:rFonts w:hint="eastAsia" w:ascii="宋体" w:hAnsi="宋体" w:cs="宋体"/>
                <w:kern w:val="0"/>
                <w:sz w:val="24"/>
                <w:lang w:val="en-US" w:eastAsia="zh-CN"/>
              </w:rPr>
            </w:rPrChange>
          </w:rPr>
          <w:t>其中</w:t>
        </w:r>
      </w:ins>
      <w:ins w:id="1080" w:author="远大教育孟老师" w:date="2025-06-21T14:36:41Z">
        <w:r>
          <w:rPr>
            <w:rFonts w:hint="eastAsia" w:ascii="宋体" w:hAnsi="宋体" w:cs="宋体"/>
            <w:kern w:val="0"/>
            <w:sz w:val="24"/>
            <w:highlight w:val="none"/>
            <w:lang w:val="en-US" w:eastAsia="zh-CN"/>
            <w:rPrChange w:id="1081" w:author="远大教育孟老师" w:date="2025-06-23T08:32:15Z">
              <w:rPr>
                <w:rFonts w:hint="eastAsia" w:ascii="宋体" w:hAnsi="宋体" w:cs="宋体"/>
                <w:kern w:val="0"/>
                <w:sz w:val="24"/>
                <w:lang w:val="en-US" w:eastAsia="zh-CN"/>
              </w:rPr>
            </w:rPrChange>
          </w:rPr>
          <w:t>一个</w:t>
        </w:r>
      </w:ins>
      <w:ins w:id="1082" w:author="远大教育孟老师" w:date="2025-06-21T14:36:42Z">
        <w:r>
          <w:rPr>
            <w:rFonts w:hint="eastAsia" w:ascii="宋体" w:hAnsi="宋体" w:cs="宋体"/>
            <w:kern w:val="0"/>
            <w:sz w:val="24"/>
            <w:highlight w:val="none"/>
            <w:lang w:val="en-US" w:eastAsia="zh-CN"/>
            <w:rPrChange w:id="1083" w:author="远大教育孟老师" w:date="2025-06-23T08:32:15Z">
              <w:rPr>
                <w:rFonts w:hint="eastAsia" w:ascii="宋体" w:hAnsi="宋体" w:cs="宋体"/>
                <w:kern w:val="0"/>
                <w:sz w:val="24"/>
                <w:lang w:val="en-US" w:eastAsia="zh-CN"/>
              </w:rPr>
            </w:rPrChange>
          </w:rPr>
          <w:t>项目</w:t>
        </w:r>
      </w:ins>
      <w:ins w:id="1084" w:author="远大教育孟老师" w:date="2025-06-21T14:36:48Z">
        <w:r>
          <w:rPr>
            <w:rFonts w:hint="eastAsia" w:ascii="宋体" w:hAnsi="宋体" w:cs="宋体"/>
            <w:kern w:val="0"/>
            <w:sz w:val="24"/>
            <w:highlight w:val="none"/>
            <w:lang w:val="en-US" w:eastAsia="zh-CN"/>
            <w:rPrChange w:id="1085" w:author="远大教育孟老师" w:date="2025-06-23T08:32:15Z">
              <w:rPr>
                <w:rFonts w:hint="eastAsia" w:ascii="宋体" w:hAnsi="宋体" w:cs="宋体"/>
                <w:kern w:val="0"/>
                <w:sz w:val="24"/>
                <w:lang w:val="en-US" w:eastAsia="zh-CN"/>
              </w:rPr>
            </w:rPrChange>
          </w:rPr>
          <w:t>服务</w:t>
        </w:r>
      </w:ins>
      <w:ins w:id="1086" w:author="远大教育孟老师" w:date="2025-06-21T14:36:49Z">
        <w:r>
          <w:rPr>
            <w:rFonts w:hint="eastAsia" w:ascii="宋体" w:hAnsi="宋体" w:cs="宋体"/>
            <w:kern w:val="0"/>
            <w:sz w:val="24"/>
            <w:highlight w:val="none"/>
            <w:lang w:val="en-US" w:eastAsia="zh-CN"/>
            <w:rPrChange w:id="1087" w:author="远大教育孟老师" w:date="2025-06-23T08:32:15Z">
              <w:rPr>
                <w:rFonts w:hint="eastAsia" w:ascii="宋体" w:hAnsi="宋体" w:cs="宋体"/>
                <w:kern w:val="0"/>
                <w:sz w:val="24"/>
                <w:lang w:val="en-US" w:eastAsia="zh-CN"/>
              </w:rPr>
            </w:rPrChange>
          </w:rPr>
          <w:t>期</w:t>
        </w:r>
      </w:ins>
      <w:ins w:id="1088" w:author="远大教育孟老师" w:date="2025-06-21T14:36:50Z">
        <w:r>
          <w:rPr>
            <w:rFonts w:hint="eastAsia" w:ascii="宋体" w:hAnsi="宋体" w:cs="宋体"/>
            <w:kern w:val="0"/>
            <w:sz w:val="24"/>
            <w:highlight w:val="none"/>
            <w:lang w:val="en-US" w:eastAsia="zh-CN"/>
            <w:rPrChange w:id="1089" w:author="远大教育孟老师" w:date="2025-06-23T08:32:15Z">
              <w:rPr>
                <w:rFonts w:hint="eastAsia" w:ascii="宋体" w:hAnsi="宋体" w:cs="宋体"/>
                <w:kern w:val="0"/>
                <w:sz w:val="24"/>
                <w:lang w:val="en-US" w:eastAsia="zh-CN"/>
              </w:rPr>
            </w:rPrChange>
          </w:rPr>
          <w:t>结束</w:t>
        </w:r>
      </w:ins>
      <w:ins w:id="1090" w:author="远大教育孟老师" w:date="2025-06-21T14:36:51Z">
        <w:r>
          <w:rPr>
            <w:rFonts w:hint="eastAsia" w:ascii="宋体" w:hAnsi="宋体" w:cs="宋体"/>
            <w:kern w:val="0"/>
            <w:sz w:val="24"/>
            <w:highlight w:val="none"/>
            <w:lang w:val="en-US" w:eastAsia="zh-CN"/>
            <w:rPrChange w:id="1091" w:author="远大教育孟老师" w:date="2025-06-23T08:32:15Z">
              <w:rPr>
                <w:rFonts w:hint="eastAsia" w:ascii="宋体" w:hAnsi="宋体" w:cs="宋体"/>
                <w:kern w:val="0"/>
                <w:sz w:val="24"/>
                <w:lang w:val="en-US" w:eastAsia="zh-CN"/>
              </w:rPr>
            </w:rPrChange>
          </w:rPr>
          <w:t>后</w:t>
        </w:r>
      </w:ins>
      <w:ins w:id="1092" w:author="远大教育孟老师" w:date="2025-06-21T14:36:55Z">
        <w:r>
          <w:rPr>
            <w:rFonts w:hint="eastAsia" w:ascii="宋体" w:hAnsi="宋体" w:cs="宋体"/>
            <w:kern w:val="0"/>
            <w:sz w:val="24"/>
            <w:highlight w:val="none"/>
            <w:lang w:val="en-US" w:eastAsia="zh-CN"/>
            <w:rPrChange w:id="1093" w:author="远大教育孟老师" w:date="2025-06-23T08:32:15Z">
              <w:rPr>
                <w:rFonts w:hint="eastAsia" w:ascii="宋体" w:hAnsi="宋体" w:cs="宋体"/>
                <w:kern w:val="0"/>
                <w:sz w:val="24"/>
                <w:lang w:val="en-US" w:eastAsia="zh-CN"/>
              </w:rPr>
            </w:rPrChange>
          </w:rPr>
          <w:t>，</w:t>
        </w:r>
      </w:ins>
      <w:ins w:id="1094" w:author="远大教育孟老师" w:date="2025-06-21T14:36:57Z">
        <w:r>
          <w:rPr>
            <w:rFonts w:hint="eastAsia" w:ascii="宋体" w:hAnsi="宋体" w:cs="宋体"/>
            <w:kern w:val="0"/>
            <w:sz w:val="24"/>
            <w:highlight w:val="none"/>
            <w:lang w:val="en-US" w:eastAsia="zh-CN"/>
            <w:rPrChange w:id="1095" w:author="远大教育孟老师" w:date="2025-06-23T08:32:15Z">
              <w:rPr>
                <w:rFonts w:hint="eastAsia" w:ascii="宋体" w:hAnsi="宋体" w:cs="宋体"/>
                <w:kern w:val="0"/>
                <w:sz w:val="24"/>
                <w:lang w:val="en-US" w:eastAsia="zh-CN"/>
              </w:rPr>
            </w:rPrChange>
          </w:rPr>
          <w:t>月平均</w:t>
        </w:r>
      </w:ins>
      <w:ins w:id="1096" w:author="远大教育孟老师" w:date="2025-06-21T14:44:38Z">
        <w:r>
          <w:rPr>
            <w:rFonts w:hint="eastAsia" w:ascii="宋体" w:hAnsi="宋体" w:cs="宋体"/>
            <w:kern w:val="0"/>
            <w:sz w:val="24"/>
            <w:highlight w:val="none"/>
            <w:lang w:val="en-US" w:eastAsia="zh-CN"/>
            <w:rPrChange w:id="1097" w:author="远大教育孟老师" w:date="2025-06-23T08:32:15Z">
              <w:rPr>
                <w:rFonts w:hint="eastAsia" w:ascii="宋体" w:hAnsi="宋体" w:cs="宋体"/>
                <w:kern w:val="0"/>
                <w:sz w:val="24"/>
                <w:highlight w:val="yellow"/>
                <w:lang w:val="en-US" w:eastAsia="zh-CN"/>
              </w:rPr>
            </w:rPrChange>
          </w:rPr>
          <w:t>扣分</w:t>
        </w:r>
      </w:ins>
      <w:ins w:id="1098" w:author="远大教育孟老师" w:date="2025-06-21T14:44:39Z">
        <w:r>
          <w:rPr>
            <w:rFonts w:hint="eastAsia" w:ascii="宋体" w:hAnsi="宋体" w:cs="宋体"/>
            <w:kern w:val="0"/>
            <w:sz w:val="24"/>
            <w:highlight w:val="none"/>
            <w:lang w:val="en-US" w:eastAsia="zh-CN"/>
            <w:rPrChange w:id="1099" w:author="远大教育孟老师" w:date="2025-06-23T08:32:15Z">
              <w:rPr>
                <w:rFonts w:hint="eastAsia" w:ascii="宋体" w:hAnsi="宋体" w:cs="宋体"/>
                <w:kern w:val="0"/>
                <w:sz w:val="24"/>
                <w:highlight w:val="yellow"/>
                <w:lang w:val="en-US" w:eastAsia="zh-CN"/>
              </w:rPr>
            </w:rPrChange>
          </w:rPr>
          <w:t>超过</w:t>
        </w:r>
      </w:ins>
      <w:ins w:id="1100" w:author="远大教育孟老师" w:date="2025-06-21T14:45:07Z">
        <w:r>
          <w:rPr>
            <w:rFonts w:hint="eastAsia" w:ascii="宋体" w:hAnsi="宋体" w:cs="宋体"/>
            <w:kern w:val="0"/>
            <w:sz w:val="24"/>
            <w:highlight w:val="none"/>
            <w:lang w:val="en-US" w:eastAsia="zh-CN"/>
            <w:rPrChange w:id="1101" w:author="远大教育孟老师" w:date="2025-06-23T08:32:15Z">
              <w:rPr>
                <w:rFonts w:hint="eastAsia" w:ascii="宋体" w:hAnsi="宋体" w:cs="宋体"/>
                <w:kern w:val="0"/>
                <w:sz w:val="24"/>
                <w:highlight w:val="yellow"/>
                <w:lang w:val="en-US" w:eastAsia="zh-CN"/>
              </w:rPr>
            </w:rPrChange>
          </w:rPr>
          <w:t>3</w:t>
        </w:r>
      </w:ins>
      <w:ins w:id="1102" w:author="远大教育孟老师" w:date="2025-06-21T14:44:40Z">
        <w:r>
          <w:rPr>
            <w:rFonts w:hint="eastAsia" w:ascii="宋体" w:hAnsi="宋体" w:cs="宋体"/>
            <w:kern w:val="0"/>
            <w:sz w:val="24"/>
            <w:highlight w:val="none"/>
            <w:lang w:val="en-US" w:eastAsia="zh-CN"/>
            <w:rPrChange w:id="1103" w:author="远大教育孟老师" w:date="2025-06-23T08:32:15Z">
              <w:rPr>
                <w:rFonts w:hint="eastAsia" w:ascii="宋体" w:hAnsi="宋体" w:cs="宋体"/>
                <w:kern w:val="0"/>
                <w:sz w:val="24"/>
                <w:highlight w:val="yellow"/>
                <w:lang w:val="en-US" w:eastAsia="zh-CN"/>
              </w:rPr>
            </w:rPrChange>
          </w:rPr>
          <w:t>0</w:t>
        </w:r>
      </w:ins>
      <w:ins w:id="1104" w:author="远大教育孟老师" w:date="2025-06-21T14:37:04Z">
        <w:r>
          <w:rPr>
            <w:rFonts w:hint="eastAsia" w:ascii="宋体" w:hAnsi="宋体" w:cs="宋体"/>
            <w:kern w:val="0"/>
            <w:sz w:val="24"/>
            <w:highlight w:val="none"/>
            <w:lang w:val="en-US" w:eastAsia="zh-CN"/>
            <w:rPrChange w:id="1105" w:author="远大教育孟老师" w:date="2025-06-23T08:32:15Z">
              <w:rPr>
                <w:rFonts w:hint="eastAsia" w:ascii="宋体" w:hAnsi="宋体" w:cs="宋体"/>
                <w:kern w:val="0"/>
                <w:sz w:val="24"/>
                <w:lang w:val="en-US" w:eastAsia="zh-CN"/>
              </w:rPr>
            </w:rPrChange>
          </w:rPr>
          <w:t>分的</w:t>
        </w:r>
      </w:ins>
      <w:ins w:id="1106" w:author="远大教育孟老师" w:date="2025-06-21T14:37:05Z">
        <w:r>
          <w:rPr>
            <w:rFonts w:hint="eastAsia" w:ascii="宋体" w:hAnsi="宋体" w:cs="宋体"/>
            <w:kern w:val="0"/>
            <w:sz w:val="24"/>
            <w:highlight w:val="none"/>
            <w:lang w:val="en-US" w:eastAsia="zh-CN"/>
            <w:rPrChange w:id="1107" w:author="远大教育孟老师" w:date="2025-06-23T08:32:15Z">
              <w:rPr>
                <w:rFonts w:hint="eastAsia" w:ascii="宋体" w:hAnsi="宋体" w:cs="宋体"/>
                <w:kern w:val="0"/>
                <w:sz w:val="24"/>
                <w:lang w:val="en-US" w:eastAsia="zh-CN"/>
              </w:rPr>
            </w:rPrChange>
          </w:rPr>
          <w:t>。</w:t>
        </w:r>
      </w:ins>
    </w:p>
    <w:p w14:paraId="4C34DFEA">
      <w:pPr>
        <w:spacing w:line="560" w:lineRule="exact"/>
        <w:ind w:firstLine="480" w:firstLineChars="200"/>
        <w:rPr>
          <w:rFonts w:ascii="宋体" w:hAnsi="宋体" w:cs="宋体"/>
          <w:kern w:val="0"/>
          <w:sz w:val="24"/>
        </w:rPr>
      </w:pPr>
      <w:del w:id="1108" w:author="远大教育孟老师" w:date="2025-06-21T14:37:13Z">
        <w:r>
          <w:rPr>
            <w:rFonts w:hint="eastAsia" w:ascii="宋体" w:hAnsi="宋体" w:cs="宋体"/>
            <w:kern w:val="0"/>
            <w:sz w:val="24"/>
          </w:rPr>
          <w:delText>4</w:delText>
        </w:r>
      </w:del>
      <w:ins w:id="1109" w:author="远大教育孟老师" w:date="2025-06-21T14:37:13Z">
        <w:r>
          <w:rPr>
            <w:rFonts w:hint="eastAsia" w:ascii="宋体" w:hAnsi="宋体" w:cs="宋体"/>
            <w:kern w:val="0"/>
            <w:sz w:val="24"/>
            <w:lang w:val="en-US" w:eastAsia="zh-CN"/>
          </w:rPr>
          <w:t>5</w:t>
        </w:r>
      </w:ins>
      <w:r>
        <w:rPr>
          <w:rFonts w:hint="eastAsia" w:ascii="宋体" w:hAnsi="宋体" w:cs="宋体"/>
          <w:kern w:val="0"/>
          <w:sz w:val="24"/>
        </w:rPr>
        <w:t>.有其他违法违纪行为的，不符合入库要求的。</w:t>
      </w:r>
    </w:p>
    <w:p w14:paraId="00EE3FDA">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八、争议解决办法</w:t>
      </w:r>
    </w:p>
    <w:p w14:paraId="2C5775B5">
      <w:pPr>
        <w:spacing w:line="560" w:lineRule="exact"/>
        <w:ind w:firstLine="480" w:firstLineChars="200"/>
        <w:rPr>
          <w:rFonts w:ascii="宋体" w:hAnsi="宋体" w:cs="宋体"/>
          <w:kern w:val="0"/>
          <w:sz w:val="24"/>
        </w:rPr>
      </w:pPr>
      <w:r>
        <w:rPr>
          <w:rFonts w:hint="eastAsia" w:ascii="宋体" w:hAnsi="宋体" w:cs="宋体"/>
          <w:kern w:val="0"/>
          <w:sz w:val="24"/>
        </w:rPr>
        <w:t>本协议在履行过程中发生争议，双方应协商解决，协商不成的，可向甲方所在地法院起诉解决。</w:t>
      </w:r>
    </w:p>
    <w:p w14:paraId="23CC95D6">
      <w:pPr>
        <w:spacing w:line="560" w:lineRule="exact"/>
        <w:ind w:firstLine="482" w:firstLineChars="200"/>
        <w:outlineLvl w:val="1"/>
        <w:rPr>
          <w:rFonts w:ascii="宋体" w:hAnsi="宋体" w:cs="宋体"/>
          <w:b/>
          <w:bCs/>
          <w:kern w:val="0"/>
          <w:sz w:val="24"/>
        </w:rPr>
      </w:pPr>
      <w:r>
        <w:rPr>
          <w:rFonts w:hint="eastAsia" w:ascii="宋体" w:hAnsi="宋体" w:cs="宋体"/>
          <w:b/>
          <w:bCs/>
          <w:kern w:val="0"/>
          <w:sz w:val="24"/>
        </w:rPr>
        <w:t>九、合同生效和份数</w:t>
      </w:r>
    </w:p>
    <w:p w14:paraId="73E2854F">
      <w:pPr>
        <w:spacing w:line="560" w:lineRule="exact"/>
        <w:ind w:firstLine="480" w:firstLineChars="200"/>
        <w:rPr>
          <w:rFonts w:ascii="宋体" w:hAnsi="宋体" w:cs="宋体"/>
          <w:kern w:val="0"/>
          <w:sz w:val="24"/>
        </w:rPr>
      </w:pPr>
      <w:r>
        <w:rPr>
          <w:rFonts w:hint="eastAsia" w:ascii="宋体" w:hAnsi="宋体" w:cs="宋体"/>
          <w:kern w:val="0"/>
          <w:sz w:val="24"/>
        </w:rPr>
        <w:t>1.本协议书由双方法人代表或授权代表人签字或盖章后生效。</w:t>
      </w:r>
    </w:p>
    <w:p w14:paraId="4375C154">
      <w:pPr>
        <w:spacing w:line="560" w:lineRule="exact"/>
        <w:ind w:firstLine="480" w:firstLineChars="200"/>
        <w:rPr>
          <w:rFonts w:ascii="宋体" w:hAnsi="宋体" w:cs="宋体"/>
          <w:kern w:val="0"/>
          <w:sz w:val="24"/>
        </w:rPr>
      </w:pPr>
      <w:r>
        <w:rPr>
          <w:rFonts w:hint="eastAsia" w:ascii="宋体" w:hAnsi="宋体" w:cs="宋体"/>
          <w:kern w:val="0"/>
          <w:sz w:val="24"/>
        </w:rPr>
        <w:t>2.本合同一式肆份，由甲乙双方各执贰份。</w:t>
      </w:r>
    </w:p>
    <w:p w14:paraId="51D0B69A">
      <w:pPr>
        <w:spacing w:line="560" w:lineRule="exact"/>
        <w:ind w:firstLine="480" w:firstLineChars="200"/>
        <w:rPr>
          <w:rFonts w:ascii="宋体" w:hAnsi="宋体" w:cs="宋体"/>
          <w:kern w:val="0"/>
          <w:sz w:val="24"/>
        </w:rPr>
      </w:pPr>
      <w:r>
        <w:rPr>
          <w:rFonts w:hint="eastAsia" w:ascii="宋体" w:hAnsi="宋体" w:cs="宋体"/>
          <w:kern w:val="0"/>
          <w:sz w:val="24"/>
        </w:rPr>
        <w:t>甲方（盖章）：                乙方（盖章）</w:t>
      </w:r>
    </w:p>
    <w:p w14:paraId="61434CDD">
      <w:pPr>
        <w:spacing w:line="560" w:lineRule="exact"/>
        <w:ind w:left="0" w:leftChars="0" w:firstLine="480" w:firstLineChars="200"/>
        <w:rPr>
          <w:rFonts w:ascii="宋体" w:hAnsi="宋体" w:cs="宋体"/>
          <w:kern w:val="0"/>
          <w:sz w:val="24"/>
        </w:rPr>
      </w:pPr>
      <w:r>
        <w:rPr>
          <w:rFonts w:hint="eastAsia" w:ascii="宋体" w:hAnsi="宋体" w:cs="宋体"/>
          <w:kern w:val="0"/>
          <w:sz w:val="24"/>
        </w:rPr>
        <w:t xml:space="preserve">地  址：  </w:t>
      </w:r>
      <w:r>
        <w:rPr>
          <w:rFonts w:hint="eastAsia" w:ascii="宋体" w:hAnsi="宋体" w:cs="宋体"/>
          <w:kern w:val="0"/>
          <w:sz w:val="24"/>
          <w:lang w:val="en-US" w:eastAsia="zh-CN"/>
        </w:rPr>
        <w:t xml:space="preserve">                    </w:t>
      </w:r>
      <w:r>
        <w:rPr>
          <w:rFonts w:hint="eastAsia" w:ascii="宋体" w:hAnsi="宋体" w:cs="宋体"/>
          <w:kern w:val="0"/>
          <w:sz w:val="24"/>
        </w:rPr>
        <w:t>地址：</w:t>
      </w:r>
    </w:p>
    <w:p w14:paraId="03E57478">
      <w:pPr>
        <w:spacing w:line="560" w:lineRule="exact"/>
        <w:ind w:firstLine="480" w:firstLineChars="200"/>
        <w:rPr>
          <w:rFonts w:ascii="宋体" w:hAnsi="宋体" w:cs="宋体"/>
          <w:kern w:val="0"/>
          <w:sz w:val="24"/>
        </w:rPr>
      </w:pPr>
      <w:r>
        <w:rPr>
          <w:rFonts w:hint="eastAsia" w:ascii="宋体" w:hAnsi="宋体" w:cs="宋体"/>
          <w:kern w:val="0"/>
          <w:sz w:val="24"/>
        </w:rPr>
        <w:t>法定代表人：                  法定代表人：</w:t>
      </w:r>
    </w:p>
    <w:p w14:paraId="4E7AFC8D">
      <w:pPr>
        <w:spacing w:line="560" w:lineRule="exact"/>
        <w:ind w:firstLine="480" w:firstLineChars="200"/>
        <w:rPr>
          <w:rFonts w:ascii="宋体" w:hAnsi="宋体" w:cs="宋体"/>
          <w:kern w:val="0"/>
          <w:sz w:val="24"/>
        </w:rPr>
      </w:pPr>
      <w:r>
        <w:rPr>
          <w:rFonts w:hint="eastAsia" w:ascii="宋体" w:hAnsi="宋体" w:cs="宋体"/>
          <w:kern w:val="0"/>
          <w:sz w:val="24"/>
        </w:rPr>
        <w:t>委托代理人：                  委托代理人：</w:t>
      </w:r>
    </w:p>
    <w:p w14:paraId="5EEF7BC4">
      <w:pPr>
        <w:spacing w:line="560" w:lineRule="exact"/>
        <w:ind w:firstLine="480" w:firstLineChars="200"/>
        <w:rPr>
          <w:rFonts w:ascii="宋体" w:hAnsi="宋体" w:cs="宋体"/>
          <w:kern w:val="0"/>
          <w:sz w:val="24"/>
        </w:rPr>
      </w:pPr>
      <w:r>
        <w:rPr>
          <w:rFonts w:hint="eastAsia" w:ascii="宋体" w:hAnsi="宋体" w:cs="宋体"/>
          <w:kern w:val="0"/>
          <w:sz w:val="24"/>
        </w:rPr>
        <w:t xml:space="preserve">电      话：      </w:t>
      </w:r>
      <w:r>
        <w:rPr>
          <w:rFonts w:hint="eastAsia" w:ascii="宋体" w:hAnsi="宋体" w:cs="宋体"/>
          <w:kern w:val="0"/>
          <w:sz w:val="24"/>
          <w:lang w:val="en-US" w:eastAsia="zh-CN"/>
        </w:rPr>
        <w:t xml:space="preserve">            </w:t>
      </w:r>
      <w:r>
        <w:rPr>
          <w:rFonts w:hint="eastAsia" w:ascii="宋体" w:hAnsi="宋体" w:cs="宋体"/>
          <w:kern w:val="0"/>
          <w:sz w:val="24"/>
        </w:rPr>
        <w:t>电</w:t>
      </w:r>
      <w:r>
        <w:rPr>
          <w:rFonts w:hint="eastAsia" w:ascii="宋体" w:hAnsi="宋体" w:cs="宋体"/>
          <w:kern w:val="0"/>
          <w:sz w:val="24"/>
          <w:lang w:val="en-US" w:eastAsia="zh-CN"/>
        </w:rPr>
        <w:t xml:space="preserve">      </w:t>
      </w:r>
      <w:r>
        <w:rPr>
          <w:rFonts w:hint="eastAsia" w:ascii="宋体" w:hAnsi="宋体" w:cs="宋体"/>
          <w:kern w:val="0"/>
          <w:sz w:val="24"/>
        </w:rPr>
        <w:t xml:space="preserve">话： </w:t>
      </w:r>
    </w:p>
    <w:p w14:paraId="44281247">
      <w:pPr>
        <w:spacing w:line="560" w:lineRule="exact"/>
        <w:ind w:firstLine="480" w:firstLineChars="200"/>
        <w:rPr>
          <w:rFonts w:ascii="宋体" w:hAnsi="宋体" w:cs="宋体"/>
          <w:kern w:val="0"/>
          <w:sz w:val="24"/>
        </w:rPr>
      </w:pPr>
      <w:r>
        <w:rPr>
          <w:rFonts w:hint="eastAsia" w:ascii="宋体" w:hAnsi="宋体" w:cs="宋体"/>
          <w:kern w:val="0"/>
          <w:sz w:val="24"/>
        </w:rPr>
        <w:t xml:space="preserve">传      真：      </w:t>
      </w:r>
      <w:r>
        <w:rPr>
          <w:rFonts w:hint="eastAsia" w:ascii="宋体" w:hAnsi="宋体" w:cs="宋体"/>
          <w:kern w:val="0"/>
          <w:sz w:val="24"/>
          <w:lang w:val="en-US" w:eastAsia="zh-CN"/>
        </w:rPr>
        <w:t xml:space="preserve">            </w:t>
      </w:r>
      <w:r>
        <w:rPr>
          <w:rFonts w:hint="eastAsia" w:ascii="宋体" w:hAnsi="宋体" w:cs="宋体"/>
          <w:kern w:val="0"/>
          <w:sz w:val="24"/>
        </w:rPr>
        <w:t>传</w:t>
      </w:r>
      <w:r>
        <w:rPr>
          <w:rFonts w:hint="eastAsia" w:ascii="宋体" w:hAnsi="宋体" w:cs="宋体"/>
          <w:kern w:val="0"/>
          <w:sz w:val="24"/>
          <w:lang w:val="en-US" w:eastAsia="zh-CN"/>
        </w:rPr>
        <w:t xml:space="preserve">      </w:t>
      </w:r>
      <w:r>
        <w:rPr>
          <w:rFonts w:hint="eastAsia" w:ascii="宋体" w:hAnsi="宋体" w:cs="宋体"/>
          <w:kern w:val="0"/>
          <w:sz w:val="24"/>
        </w:rPr>
        <w:t>真：</w:t>
      </w:r>
    </w:p>
    <w:p w14:paraId="75F6F62E">
      <w:pPr>
        <w:spacing w:line="560" w:lineRule="exact"/>
        <w:ind w:firstLine="480" w:firstLineChars="200"/>
        <w:rPr>
          <w:rFonts w:ascii="宋体" w:hAnsi="宋体" w:cs="宋体"/>
          <w:kern w:val="0"/>
          <w:sz w:val="24"/>
        </w:rPr>
      </w:pPr>
      <w:r>
        <w:rPr>
          <w:rFonts w:hint="eastAsia" w:ascii="宋体" w:hAnsi="宋体" w:cs="宋体"/>
          <w:kern w:val="0"/>
          <w:sz w:val="24"/>
        </w:rPr>
        <w:t>开  户  行：                  开</w:t>
      </w:r>
      <w:r>
        <w:rPr>
          <w:rFonts w:hint="eastAsia" w:ascii="宋体" w:hAnsi="宋体" w:cs="宋体"/>
          <w:kern w:val="0"/>
          <w:sz w:val="24"/>
          <w:lang w:val="en-US" w:eastAsia="zh-CN"/>
        </w:rPr>
        <w:t xml:space="preserve">  </w:t>
      </w:r>
      <w:r>
        <w:rPr>
          <w:rFonts w:hint="eastAsia" w:ascii="宋体" w:hAnsi="宋体" w:cs="宋体"/>
          <w:kern w:val="0"/>
          <w:sz w:val="24"/>
        </w:rPr>
        <w:t>户</w:t>
      </w:r>
      <w:r>
        <w:rPr>
          <w:rFonts w:hint="eastAsia" w:ascii="宋体" w:hAnsi="宋体" w:cs="宋体"/>
          <w:kern w:val="0"/>
          <w:sz w:val="24"/>
          <w:lang w:val="en-US" w:eastAsia="zh-CN"/>
        </w:rPr>
        <w:t xml:space="preserve">  </w:t>
      </w:r>
      <w:r>
        <w:rPr>
          <w:rFonts w:hint="eastAsia" w:ascii="宋体" w:hAnsi="宋体" w:cs="宋体"/>
          <w:kern w:val="0"/>
          <w:sz w:val="24"/>
        </w:rPr>
        <w:t>行：</w:t>
      </w:r>
    </w:p>
    <w:p w14:paraId="15769DB6">
      <w:pPr>
        <w:spacing w:line="560" w:lineRule="exact"/>
        <w:ind w:firstLine="480" w:firstLineChars="200"/>
        <w:rPr>
          <w:rFonts w:ascii="宋体" w:hAnsi="宋体" w:cs="宋体"/>
          <w:kern w:val="0"/>
          <w:sz w:val="24"/>
        </w:rPr>
      </w:pPr>
      <w:r>
        <w:rPr>
          <w:rFonts w:hint="eastAsia" w:ascii="宋体" w:hAnsi="宋体" w:cs="宋体"/>
          <w:kern w:val="0"/>
          <w:sz w:val="24"/>
        </w:rPr>
        <w:t>帐      号：                  帐</w:t>
      </w:r>
      <w:r>
        <w:rPr>
          <w:rFonts w:hint="eastAsia" w:ascii="宋体" w:hAnsi="宋体" w:cs="宋体"/>
          <w:kern w:val="0"/>
          <w:sz w:val="24"/>
          <w:lang w:val="en-US" w:eastAsia="zh-CN"/>
        </w:rPr>
        <w:t xml:space="preserve">      </w:t>
      </w:r>
      <w:r>
        <w:rPr>
          <w:rFonts w:hint="eastAsia" w:ascii="宋体" w:hAnsi="宋体" w:cs="宋体"/>
          <w:kern w:val="0"/>
          <w:sz w:val="24"/>
        </w:rPr>
        <w:t>号：</w:t>
      </w:r>
    </w:p>
    <w:p w14:paraId="15624A7F">
      <w:pPr>
        <w:spacing w:line="560" w:lineRule="exact"/>
        <w:ind w:firstLine="480" w:firstLineChars="200"/>
        <w:rPr>
          <w:rFonts w:ascii="宋体" w:hAnsi="宋体" w:cs="宋体"/>
          <w:kern w:val="0"/>
          <w:sz w:val="24"/>
        </w:rPr>
      </w:pPr>
      <w:r>
        <w:rPr>
          <w:rFonts w:hint="eastAsia" w:ascii="宋体" w:hAnsi="宋体" w:cs="宋体"/>
          <w:kern w:val="0"/>
          <w:sz w:val="24"/>
        </w:rPr>
        <w:t>年   月    日                  年   月    日</w:t>
      </w:r>
    </w:p>
    <w:p w14:paraId="1BE1591E">
      <w:pPr>
        <w:ind w:firstLine="640"/>
        <w:rPr>
          <w:rFonts w:ascii="宋体" w:hAnsi="宋体"/>
          <w:sz w:val="28"/>
          <w:szCs w:val="27"/>
        </w:rPr>
      </w:pPr>
    </w:p>
    <w:p w14:paraId="02D6BF1B">
      <w:pPr>
        <w:pStyle w:val="18"/>
        <w:ind w:firstLine="640"/>
      </w:pPr>
      <w:bookmarkStart w:id="113" w:name="_Toc11893"/>
      <w:bookmarkStart w:id="114" w:name="_Toc15704"/>
    </w:p>
    <w:p w14:paraId="3A8A53CC">
      <w:pPr>
        <w:spacing w:line="240" w:lineRule="auto"/>
        <w:jc w:val="left"/>
        <w:outlineLvl w:val="9"/>
        <w:rPr>
          <w:ins w:id="1111" w:author="远大教育孟老师" w:date="2025-06-17T10:11:59Z"/>
          <w:rFonts w:ascii="宋体" w:hAnsi="宋体"/>
          <w:b/>
          <w:sz w:val="32"/>
        </w:rPr>
        <w:pPrChange w:id="1110" w:author="远大教育孟老师" w:date="2025-06-17T10:11:59Z">
          <w:pPr>
            <w:spacing w:line="360" w:lineRule="auto"/>
            <w:jc w:val="center"/>
            <w:outlineLvl w:val="0"/>
          </w:pPr>
        </w:pPrChange>
      </w:pPr>
      <w:ins w:id="1112" w:author="远大教育孟老师" w:date="2025-06-17T10:11:59Z">
        <w:r>
          <w:rPr>
            <w:rFonts w:ascii="宋体" w:hAnsi="宋体"/>
            <w:b/>
            <w:sz w:val="32"/>
          </w:rPr>
          <w:br w:type="page"/>
        </w:r>
      </w:ins>
    </w:p>
    <w:p w14:paraId="0CE5B0EB">
      <w:pPr>
        <w:pStyle w:val="15"/>
        <w:keepNext w:val="0"/>
        <w:keepLines w:val="0"/>
        <w:pageBreakBefore w:val="0"/>
        <w:tabs>
          <w:tab w:val="right" w:leader="dot" w:pos="8835"/>
        </w:tabs>
        <w:kinsoku/>
        <w:wordWrap/>
        <w:overflowPunct/>
        <w:topLinePunct w:val="0"/>
        <w:bidi w:val="0"/>
        <w:snapToGrid/>
        <w:spacing w:line="360" w:lineRule="auto"/>
        <w:jc w:val="center"/>
        <w:textAlignment w:val="auto"/>
        <w:rPr>
          <w:ins w:id="1113" w:author="远大教育孟老师" w:date="2025-06-17T10:12:00Z"/>
          <w:rFonts w:hint="eastAsia" w:ascii="宋体" w:hAnsi="宋体" w:cs="宋体"/>
          <w:b/>
          <w:color w:val="auto"/>
          <w:sz w:val="36"/>
          <w:szCs w:val="36"/>
          <w:u w:val="none"/>
          <w:lang w:val="en-US" w:eastAsia="zh-CN"/>
        </w:rPr>
      </w:pPr>
      <w:ins w:id="1114" w:author="远大教育孟老师" w:date="2025-06-17T10:12:00Z">
        <w:bookmarkStart w:id="115" w:name="_Toc368985794"/>
        <w:r>
          <w:rPr>
            <w:rFonts w:hint="eastAsia" w:ascii="宋体" w:hAnsi="宋体" w:cs="宋体"/>
            <w:b/>
            <w:color w:val="auto"/>
            <w:sz w:val="36"/>
            <w:szCs w:val="36"/>
            <w:u w:val="none"/>
            <w:lang w:val="en-US" w:eastAsia="zh-CN"/>
          </w:rPr>
          <w:t>阜阳建投龙城管理服务有限公司</w:t>
        </w:r>
      </w:ins>
    </w:p>
    <w:p w14:paraId="6C219330">
      <w:pPr>
        <w:pStyle w:val="15"/>
        <w:keepNext w:val="0"/>
        <w:keepLines w:val="0"/>
        <w:pageBreakBefore w:val="0"/>
        <w:tabs>
          <w:tab w:val="right" w:leader="dot" w:pos="8835"/>
        </w:tabs>
        <w:kinsoku/>
        <w:wordWrap/>
        <w:overflowPunct/>
        <w:topLinePunct w:val="0"/>
        <w:bidi w:val="0"/>
        <w:snapToGrid/>
        <w:spacing w:line="360" w:lineRule="auto"/>
        <w:jc w:val="center"/>
        <w:textAlignment w:val="auto"/>
        <w:rPr>
          <w:ins w:id="1115" w:author="远大教育孟老师" w:date="2025-06-17T10:12:00Z"/>
          <w:rFonts w:hint="eastAsia" w:ascii="宋体" w:hAnsi="宋体" w:eastAsia="宋体" w:cs="宋体"/>
          <w:b/>
          <w:color w:val="auto"/>
          <w:sz w:val="36"/>
          <w:szCs w:val="36"/>
          <w:lang w:eastAsia="zh-CN"/>
        </w:rPr>
      </w:pPr>
      <w:ins w:id="1116" w:author="远大教育孟老师" w:date="2025-06-17T10:12:00Z">
        <w:r>
          <w:rPr>
            <w:rFonts w:hint="eastAsia" w:ascii="宋体" w:hAnsi="宋体" w:cs="宋体"/>
            <w:b/>
            <w:color w:val="auto"/>
            <w:sz w:val="36"/>
            <w:szCs w:val="36"/>
            <w:lang w:val="en-US" w:eastAsia="zh-CN"/>
          </w:rPr>
          <w:t>园林绿化保安</w:t>
        </w:r>
      </w:ins>
      <w:ins w:id="1117" w:author="远大教育孟老师" w:date="2025-06-17T10:12:00Z">
        <w:r>
          <w:rPr>
            <w:rFonts w:hint="eastAsia" w:ascii="宋体" w:hAnsi="宋体" w:eastAsia="宋体" w:cs="宋体"/>
            <w:b/>
            <w:color w:val="auto"/>
            <w:sz w:val="36"/>
            <w:szCs w:val="36"/>
          </w:rPr>
          <w:t>服务</w:t>
        </w:r>
      </w:ins>
      <w:ins w:id="1118" w:author="远大教育孟老师" w:date="2025-06-17T10:12:00Z">
        <w:r>
          <w:rPr>
            <w:rFonts w:hint="eastAsia" w:ascii="宋体" w:hAnsi="宋体" w:eastAsia="宋体" w:cs="宋体"/>
            <w:b/>
            <w:color w:val="auto"/>
            <w:sz w:val="36"/>
            <w:szCs w:val="36"/>
            <w:lang w:eastAsia="zh-CN"/>
          </w:rPr>
          <w:t>合同</w:t>
        </w:r>
      </w:ins>
    </w:p>
    <w:p w14:paraId="186FC0A2">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19" w:author="远大教育孟老师" w:date="2025-06-17T10:12:00Z"/>
          <w:rFonts w:hint="eastAsia" w:ascii="宋体" w:hAnsi="宋体" w:eastAsia="宋体" w:cs="宋体"/>
          <w:b/>
          <w:color w:val="auto"/>
          <w:sz w:val="28"/>
          <w:szCs w:val="28"/>
        </w:rPr>
      </w:pPr>
    </w:p>
    <w:p w14:paraId="733D5860">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20" w:author="远大教育孟老师" w:date="2025-06-17T10:12:00Z"/>
          <w:rFonts w:hint="default" w:ascii="宋体" w:hAnsi="宋体" w:eastAsia="宋体" w:cs="宋体"/>
          <w:b/>
          <w:color w:val="auto"/>
          <w:sz w:val="28"/>
          <w:szCs w:val="28"/>
          <w:u w:val="single"/>
          <w:lang w:val="en-US" w:eastAsia="zh-CN"/>
        </w:rPr>
      </w:pPr>
      <w:ins w:id="1121" w:author="远大教育孟老师" w:date="2025-06-17T10:12:00Z">
        <w:r>
          <w:rPr>
            <w:rFonts w:hint="eastAsia" w:ascii="宋体" w:hAnsi="宋体" w:eastAsia="宋体" w:cs="宋体"/>
            <w:b/>
            <w:color w:val="auto"/>
            <w:sz w:val="28"/>
            <w:szCs w:val="28"/>
          </w:rPr>
          <w:t>甲方：</w:t>
        </w:r>
      </w:ins>
      <w:ins w:id="1122" w:author="远大教育孟老师" w:date="2025-06-17T10:12:00Z">
        <w:r>
          <w:rPr>
            <w:rFonts w:hint="eastAsia" w:ascii="宋体" w:hAnsi="宋体" w:cs="宋体"/>
            <w:b/>
            <w:color w:val="auto"/>
            <w:sz w:val="28"/>
            <w:szCs w:val="28"/>
            <w:u w:val="single"/>
            <w:lang w:val="en-US" w:eastAsia="zh-CN"/>
          </w:rPr>
          <w:t>阜阳建投龙城管理服务有限公司</w:t>
        </w:r>
      </w:ins>
    </w:p>
    <w:p w14:paraId="7513EDE6">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23" w:author="远大教育孟老师" w:date="2025-06-17T10:12:00Z"/>
          <w:rFonts w:hint="default" w:ascii="宋体" w:hAnsi="宋体" w:eastAsia="宋体" w:cs="宋体"/>
          <w:b/>
          <w:color w:val="auto"/>
          <w:sz w:val="28"/>
          <w:szCs w:val="28"/>
          <w:lang w:val="en-US" w:eastAsia="zh-CN"/>
        </w:rPr>
      </w:pPr>
      <w:ins w:id="1124" w:author="远大教育孟老师" w:date="2025-06-17T10:12:00Z">
        <w:r>
          <w:rPr>
            <w:rFonts w:hint="eastAsia" w:ascii="宋体" w:hAnsi="宋体" w:eastAsia="宋体" w:cs="宋体"/>
            <w:b/>
            <w:color w:val="auto"/>
            <w:sz w:val="28"/>
            <w:szCs w:val="28"/>
          </w:rPr>
          <w:t>乙方：</w:t>
        </w:r>
      </w:ins>
      <w:ins w:id="1125" w:author="远大教育孟老师" w:date="2025-06-17T10:12:00Z">
        <w:r>
          <w:rPr>
            <w:rFonts w:hint="eastAsia" w:ascii="宋体" w:hAnsi="宋体" w:cs="宋体"/>
            <w:b/>
            <w:color w:val="auto"/>
            <w:sz w:val="28"/>
            <w:szCs w:val="28"/>
            <w:u w:val="single"/>
            <w:lang w:val="en-US" w:eastAsia="zh-CN"/>
          </w:rPr>
          <w:t xml:space="preserve">                            </w:t>
        </w:r>
      </w:ins>
    </w:p>
    <w:p w14:paraId="0E90C28C">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26" w:author="远大教育孟老师" w:date="2025-06-17T10:12:00Z"/>
          <w:rFonts w:hint="eastAsia" w:ascii="宋体" w:hAnsi="宋体" w:cs="宋体"/>
          <w:b/>
          <w:color w:val="auto"/>
          <w:sz w:val="28"/>
          <w:szCs w:val="28"/>
          <w:u w:val="single"/>
          <w:lang w:val="en-US" w:eastAsia="zh-CN"/>
        </w:rPr>
      </w:pPr>
      <w:ins w:id="1127" w:author="远大教育孟老师" w:date="2025-06-17T10:12:00Z">
        <w:r>
          <w:rPr>
            <w:rFonts w:hint="eastAsia" w:ascii="宋体" w:hAnsi="宋体" w:eastAsia="宋体" w:cs="宋体"/>
            <w:b/>
            <w:color w:val="auto"/>
            <w:sz w:val="28"/>
            <w:szCs w:val="28"/>
            <w:lang w:eastAsia="zh-CN"/>
          </w:rPr>
          <w:t>服务</w:t>
        </w:r>
      </w:ins>
      <w:ins w:id="1128" w:author="远大教育孟老师" w:date="2025-06-17T10:12:00Z">
        <w:r>
          <w:rPr>
            <w:rFonts w:hint="eastAsia" w:ascii="宋体" w:hAnsi="宋体" w:cs="宋体"/>
            <w:b/>
            <w:color w:val="auto"/>
            <w:sz w:val="28"/>
            <w:szCs w:val="28"/>
            <w:lang w:eastAsia="zh-CN"/>
          </w:rPr>
          <w:t>项目</w:t>
        </w:r>
      </w:ins>
      <w:ins w:id="1129" w:author="远大教育孟老师" w:date="2025-06-17T10:12:00Z">
        <w:r>
          <w:rPr>
            <w:rFonts w:hint="eastAsia" w:ascii="宋体" w:hAnsi="宋体" w:eastAsia="宋体" w:cs="宋体"/>
            <w:b/>
            <w:color w:val="auto"/>
            <w:sz w:val="28"/>
            <w:szCs w:val="28"/>
            <w:lang w:eastAsia="zh-CN"/>
          </w:rPr>
          <w:t>：</w:t>
        </w:r>
      </w:ins>
      <w:ins w:id="1130" w:author="远大教育孟老师" w:date="2025-06-17T10:12:00Z">
        <w:r>
          <w:rPr>
            <w:rFonts w:hint="eastAsia" w:ascii="宋体" w:hAnsi="宋体" w:cs="宋体"/>
            <w:b/>
            <w:color w:val="auto"/>
            <w:sz w:val="28"/>
            <w:szCs w:val="28"/>
            <w:u w:val="single"/>
            <w:lang w:val="en-US" w:eastAsia="zh-CN"/>
          </w:rPr>
          <w:t xml:space="preserve">                        </w:t>
        </w:r>
      </w:ins>
    </w:p>
    <w:p w14:paraId="3BB8D646">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131" w:author="远大教育孟老师" w:date="2025-06-17T10:12:00Z"/>
          <w:rFonts w:hint="eastAsia" w:ascii="宋体" w:hAnsi="宋体" w:eastAsia="宋体" w:cs="宋体"/>
          <w:color w:val="auto"/>
          <w:sz w:val="28"/>
          <w:szCs w:val="28"/>
        </w:rPr>
      </w:pPr>
      <w:ins w:id="1132" w:author="远大教育孟老师" w:date="2025-06-17T10:12:00Z">
        <w:r>
          <w:rPr>
            <w:rFonts w:hint="eastAsia" w:ascii="宋体" w:hAnsi="宋体" w:eastAsia="宋体" w:cs="宋体"/>
            <w:color w:val="auto"/>
            <w:sz w:val="28"/>
            <w:szCs w:val="28"/>
          </w:rPr>
          <w:t>根据(中华人民共和国</w:t>
        </w:r>
      </w:ins>
      <w:ins w:id="1133" w:author="远大教育孟老师" w:date="2025-06-17T10:12:00Z">
        <w:r>
          <w:rPr>
            <w:rFonts w:hint="eastAsia" w:ascii="宋体" w:hAnsi="宋体" w:eastAsia="宋体" w:cs="宋体"/>
            <w:color w:val="auto"/>
            <w:sz w:val="28"/>
            <w:szCs w:val="28"/>
            <w:lang w:eastAsia="zh-CN"/>
          </w:rPr>
          <w:t>民法典</w:t>
        </w:r>
      </w:ins>
      <w:ins w:id="1134" w:author="远大教育孟老师" w:date="2025-06-17T10:12:00Z">
        <w:r>
          <w:rPr>
            <w:rFonts w:hint="eastAsia" w:ascii="宋体" w:hAnsi="宋体" w:eastAsia="宋体" w:cs="宋体"/>
            <w:color w:val="auto"/>
            <w:sz w:val="28"/>
            <w:szCs w:val="28"/>
          </w:rPr>
          <w:t>》及相关法律法规之规定，经双方充分友好协商，就乙方为甲方提供</w:t>
        </w:r>
      </w:ins>
      <w:ins w:id="1135" w:author="远大教育孟老师" w:date="2025-06-17T10:12:00Z">
        <w:r>
          <w:rPr>
            <w:rFonts w:hint="eastAsia" w:ascii="宋体" w:hAnsi="宋体" w:cs="宋体"/>
            <w:color w:val="auto"/>
            <w:sz w:val="28"/>
            <w:szCs w:val="28"/>
            <w:u w:val="single"/>
            <w:lang w:val="en-US" w:eastAsia="zh-CN"/>
          </w:rPr>
          <w:t xml:space="preserve">               项目</w:t>
        </w:r>
      </w:ins>
      <w:ins w:id="1136" w:author="远大教育孟老师" w:date="2025-06-17T10:12:00Z">
        <w:r>
          <w:rPr>
            <w:rFonts w:hint="eastAsia" w:ascii="宋体" w:hAnsi="宋体" w:cs="宋体"/>
            <w:color w:val="auto"/>
            <w:sz w:val="28"/>
            <w:szCs w:val="28"/>
            <w:lang w:val="en-US" w:eastAsia="zh-CN"/>
          </w:rPr>
          <w:t>保安</w:t>
        </w:r>
      </w:ins>
      <w:ins w:id="1137" w:author="远大教育孟老师" w:date="2025-06-17T10:12:00Z">
        <w:r>
          <w:rPr>
            <w:rFonts w:hint="eastAsia" w:ascii="宋体" w:hAnsi="宋体" w:eastAsia="宋体" w:cs="宋体"/>
            <w:color w:val="auto"/>
            <w:sz w:val="28"/>
            <w:szCs w:val="28"/>
          </w:rPr>
          <w:t>服务事宜达成如下协议:</w:t>
        </w:r>
      </w:ins>
    </w:p>
    <w:p w14:paraId="07CF3432">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38" w:author="远大教育孟老师" w:date="2025-06-17T10:12:00Z"/>
          <w:rFonts w:hint="eastAsia" w:ascii="宋体" w:hAnsi="宋体" w:eastAsia="宋体" w:cs="宋体"/>
          <w:b/>
          <w:color w:val="auto"/>
          <w:sz w:val="28"/>
          <w:szCs w:val="28"/>
        </w:rPr>
      </w:pPr>
      <w:ins w:id="1139" w:author="远大教育孟老师" w:date="2025-06-17T10:12:00Z">
        <w:r>
          <w:rPr>
            <w:rFonts w:hint="eastAsia" w:ascii="宋体" w:hAnsi="宋体" w:eastAsia="宋体" w:cs="宋体"/>
            <w:b/>
            <w:color w:val="auto"/>
            <w:sz w:val="28"/>
            <w:szCs w:val="28"/>
          </w:rPr>
          <w:t>第一条协议事项</w:t>
        </w:r>
      </w:ins>
    </w:p>
    <w:p w14:paraId="6E4AA82B">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140" w:author="远大教育孟老师" w:date="2025-06-17T10:12:00Z"/>
          <w:rFonts w:hint="eastAsia" w:ascii="宋体" w:hAnsi="宋体" w:eastAsia="宋体" w:cs="宋体"/>
          <w:color w:val="auto"/>
          <w:sz w:val="28"/>
          <w:szCs w:val="28"/>
        </w:rPr>
      </w:pPr>
      <w:ins w:id="1141" w:author="远大教育孟老师" w:date="2025-06-17T10:12:00Z">
        <w:r>
          <w:rPr>
            <w:rFonts w:hint="eastAsia" w:ascii="宋体" w:hAnsi="宋体" w:eastAsia="宋体" w:cs="宋体"/>
            <w:color w:val="auto"/>
            <w:sz w:val="28"/>
            <w:szCs w:val="28"/>
          </w:rPr>
          <w:t>乙方为甲方提供</w:t>
        </w:r>
      </w:ins>
      <w:ins w:id="1142" w:author="远大教育孟老师" w:date="2025-06-17T10:12:00Z">
        <w:r>
          <w:rPr>
            <w:rFonts w:hint="eastAsia" w:ascii="宋体" w:hAnsi="宋体" w:cs="宋体"/>
            <w:color w:val="auto"/>
            <w:sz w:val="28"/>
            <w:szCs w:val="28"/>
            <w:lang w:val="en-US" w:eastAsia="zh-CN"/>
          </w:rPr>
          <w:t>保安</w:t>
        </w:r>
      </w:ins>
      <w:ins w:id="1143" w:author="远大教育孟老师" w:date="2025-06-17T10:12:00Z">
        <w:r>
          <w:rPr>
            <w:rFonts w:hint="eastAsia" w:ascii="宋体" w:hAnsi="宋体" w:eastAsia="宋体" w:cs="宋体"/>
            <w:color w:val="auto"/>
            <w:sz w:val="28"/>
            <w:szCs w:val="28"/>
          </w:rPr>
          <w:t>服务，并按照乙方的管理模式对</w:t>
        </w:r>
      </w:ins>
      <w:ins w:id="1144" w:author="远大教育孟老师" w:date="2025-06-17T10:12:00Z">
        <w:r>
          <w:rPr>
            <w:rFonts w:hint="eastAsia" w:ascii="宋体" w:hAnsi="宋体" w:eastAsia="宋体" w:cs="宋体"/>
            <w:color w:val="auto"/>
            <w:sz w:val="28"/>
            <w:szCs w:val="28"/>
            <w:lang w:eastAsia="zh-CN"/>
          </w:rPr>
          <w:t>派驻</w:t>
        </w:r>
      </w:ins>
      <w:ins w:id="1145" w:author="远大教育孟老师" w:date="2025-06-17T10:12:00Z">
        <w:r>
          <w:rPr>
            <w:rFonts w:hint="eastAsia" w:ascii="宋体" w:hAnsi="宋体" w:cs="宋体"/>
            <w:color w:val="auto"/>
            <w:sz w:val="28"/>
            <w:szCs w:val="28"/>
            <w:lang w:val="en-US" w:eastAsia="zh-CN"/>
          </w:rPr>
          <w:t>的保安</w:t>
        </w:r>
      </w:ins>
      <w:ins w:id="1146" w:author="远大教育孟老师" w:date="2025-06-17T10:12:00Z">
        <w:r>
          <w:rPr>
            <w:rFonts w:hint="eastAsia" w:ascii="宋体" w:hAnsi="宋体" w:eastAsia="宋体" w:cs="宋体"/>
            <w:color w:val="auto"/>
            <w:sz w:val="28"/>
            <w:szCs w:val="28"/>
            <w:lang w:eastAsia="zh-CN"/>
          </w:rPr>
          <w:t>人员</w:t>
        </w:r>
      </w:ins>
      <w:ins w:id="1147" w:author="远大教育孟老师" w:date="2025-06-17T10:12:00Z">
        <w:r>
          <w:rPr>
            <w:rFonts w:hint="eastAsia" w:ascii="宋体" w:hAnsi="宋体" w:eastAsia="宋体" w:cs="宋体"/>
            <w:color w:val="auto"/>
            <w:sz w:val="28"/>
            <w:szCs w:val="28"/>
          </w:rPr>
          <w:t>进行管理，依据双方约定，执行</w:t>
        </w:r>
      </w:ins>
      <w:ins w:id="1148" w:author="远大教育孟老师" w:date="2025-06-17T10:12:00Z">
        <w:r>
          <w:rPr>
            <w:rFonts w:hint="eastAsia" w:ascii="宋体" w:hAnsi="宋体" w:cs="宋体"/>
            <w:color w:val="auto"/>
            <w:sz w:val="28"/>
            <w:szCs w:val="28"/>
            <w:lang w:val="en-US" w:eastAsia="zh-CN"/>
          </w:rPr>
          <w:t>甲方在</w:t>
        </w:r>
      </w:ins>
      <w:ins w:id="1149" w:author="远大教育孟老师" w:date="2025-06-17T10:12:00Z">
        <w:r>
          <w:rPr>
            <w:rFonts w:hint="eastAsia" w:ascii="宋体" w:hAnsi="宋体" w:cs="宋体"/>
            <w:color w:val="auto"/>
            <w:sz w:val="28"/>
            <w:szCs w:val="28"/>
            <w:u w:val="single"/>
            <w:lang w:val="en-US" w:eastAsia="zh-CN"/>
          </w:rPr>
          <w:t xml:space="preserve">             项目</w:t>
        </w:r>
      </w:ins>
      <w:ins w:id="1150" w:author="远大教育孟老师" w:date="2025-06-17T10:12:00Z">
        <w:r>
          <w:rPr>
            <w:rFonts w:hint="eastAsia" w:ascii="宋体" w:hAnsi="宋体" w:cs="宋体"/>
            <w:color w:val="auto"/>
            <w:sz w:val="28"/>
            <w:szCs w:val="28"/>
            <w:lang w:val="en-US" w:eastAsia="zh-CN"/>
          </w:rPr>
          <w:t>的保安服务</w:t>
        </w:r>
      </w:ins>
      <w:ins w:id="1151" w:author="远大教育孟老师" w:date="2025-06-17T10:12:00Z">
        <w:r>
          <w:rPr>
            <w:rFonts w:hint="eastAsia" w:ascii="宋体" w:hAnsi="宋体" w:eastAsia="宋体" w:cs="宋体"/>
            <w:color w:val="auto"/>
            <w:sz w:val="28"/>
            <w:szCs w:val="28"/>
          </w:rPr>
          <w:t>，</w:t>
        </w:r>
      </w:ins>
      <w:ins w:id="1152" w:author="远大教育孟老师" w:date="2025-06-17T10:12:00Z">
        <w:r>
          <w:rPr>
            <w:rFonts w:hint="eastAsia" w:ascii="宋体" w:hAnsi="宋体" w:cs="宋体"/>
            <w:color w:val="auto"/>
            <w:sz w:val="28"/>
            <w:szCs w:val="28"/>
            <w:lang w:val="en-US" w:eastAsia="zh-CN"/>
          </w:rPr>
          <w:t>并</w:t>
        </w:r>
      </w:ins>
      <w:ins w:id="1153" w:author="远大教育孟老师" w:date="2025-06-17T10:12:00Z">
        <w:r>
          <w:rPr>
            <w:rFonts w:hint="eastAsia" w:ascii="宋体" w:hAnsi="宋体" w:eastAsia="宋体" w:cs="宋体"/>
            <w:color w:val="auto"/>
            <w:sz w:val="28"/>
            <w:szCs w:val="28"/>
          </w:rPr>
          <w:t>承担相应的服务责任。</w:t>
        </w:r>
      </w:ins>
    </w:p>
    <w:p w14:paraId="6B77E1AE">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54" w:author="远大教育孟老师" w:date="2025-06-17T10:12:00Z"/>
          <w:rFonts w:hint="eastAsia" w:ascii="宋体" w:hAnsi="宋体" w:eastAsia="宋体" w:cs="宋体"/>
          <w:b/>
          <w:color w:val="auto"/>
          <w:sz w:val="28"/>
          <w:szCs w:val="28"/>
        </w:rPr>
      </w:pPr>
      <w:ins w:id="1155" w:author="远大教育孟老师" w:date="2025-06-17T10:12:00Z">
        <w:r>
          <w:rPr>
            <w:rFonts w:hint="eastAsia" w:ascii="宋体" w:hAnsi="宋体" w:eastAsia="宋体" w:cs="宋体"/>
            <w:b/>
            <w:color w:val="auto"/>
            <w:sz w:val="28"/>
            <w:szCs w:val="28"/>
          </w:rPr>
          <w:t>第二条甲方的</w:t>
        </w:r>
      </w:ins>
      <w:ins w:id="1156" w:author="远大教育孟老师" w:date="2025-06-17T10:12:00Z">
        <w:r>
          <w:rPr>
            <w:rFonts w:hint="eastAsia" w:ascii="宋体" w:hAnsi="宋体" w:eastAsia="宋体" w:cs="宋体"/>
            <w:b/>
            <w:color w:val="auto"/>
            <w:sz w:val="28"/>
            <w:szCs w:val="28"/>
            <w:lang w:eastAsia="zh-CN"/>
          </w:rPr>
          <w:t>权利</w:t>
        </w:r>
      </w:ins>
      <w:ins w:id="1157" w:author="远大教育孟老师" w:date="2025-06-17T10:12:00Z">
        <w:r>
          <w:rPr>
            <w:rFonts w:hint="eastAsia" w:ascii="宋体" w:hAnsi="宋体" w:eastAsia="宋体" w:cs="宋体"/>
            <w:b/>
            <w:color w:val="auto"/>
            <w:sz w:val="28"/>
            <w:szCs w:val="28"/>
          </w:rPr>
          <w:t>和义务</w:t>
        </w:r>
      </w:ins>
    </w:p>
    <w:p w14:paraId="24C67ABC">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158" w:author="远大教育孟老师" w:date="2025-06-17T10:12:00Z"/>
          <w:rFonts w:hint="eastAsia" w:ascii="宋体" w:hAnsi="宋体" w:eastAsia="宋体" w:cs="宋体"/>
          <w:color w:val="auto"/>
          <w:sz w:val="28"/>
          <w:szCs w:val="28"/>
          <w:highlight w:val="none"/>
        </w:rPr>
      </w:pPr>
      <w:ins w:id="1159" w:author="远大教育孟老师" w:date="2025-06-17T10:12:00Z">
        <w:r>
          <w:rPr>
            <w:rFonts w:hint="eastAsia" w:ascii="宋体" w:hAnsi="宋体" w:eastAsia="宋体" w:cs="宋体"/>
            <w:color w:val="auto"/>
            <w:sz w:val="28"/>
            <w:szCs w:val="28"/>
          </w:rPr>
          <w:t>1.</w:t>
        </w:r>
      </w:ins>
      <w:ins w:id="1160" w:author="远大教育孟老师" w:date="2025-06-17T10:12:00Z">
        <w:r>
          <w:rPr>
            <w:rFonts w:hint="eastAsia" w:ascii="宋体" w:hAnsi="宋体" w:eastAsia="宋体" w:cs="宋体"/>
            <w:color w:val="auto"/>
            <w:sz w:val="28"/>
            <w:szCs w:val="28"/>
            <w:highlight w:val="none"/>
          </w:rPr>
          <w:t>为乙方</w:t>
        </w:r>
      </w:ins>
      <w:ins w:id="1161" w:author="远大教育孟老师" w:date="2025-06-17T10:12:00Z">
        <w:r>
          <w:rPr>
            <w:rFonts w:hint="eastAsia" w:ascii="宋体" w:hAnsi="宋体" w:eastAsia="宋体" w:cs="宋体"/>
            <w:color w:val="auto"/>
            <w:sz w:val="28"/>
            <w:szCs w:val="28"/>
            <w:highlight w:val="none"/>
            <w:lang w:eastAsia="zh-CN"/>
          </w:rPr>
          <w:t>派驻</w:t>
        </w:r>
      </w:ins>
      <w:ins w:id="1162" w:author="远大教育孟老师" w:date="2025-06-17T10:12:00Z">
        <w:r>
          <w:rPr>
            <w:rFonts w:hint="eastAsia" w:ascii="宋体" w:hAnsi="宋体" w:cs="宋体"/>
            <w:color w:val="auto"/>
            <w:sz w:val="28"/>
            <w:szCs w:val="28"/>
            <w:highlight w:val="none"/>
            <w:lang w:val="en-US" w:eastAsia="zh-CN"/>
          </w:rPr>
          <w:t>的保安</w:t>
        </w:r>
      </w:ins>
      <w:ins w:id="1163" w:author="远大教育孟老师" w:date="2025-06-17T10:12:00Z">
        <w:r>
          <w:rPr>
            <w:rFonts w:hint="eastAsia" w:ascii="宋体" w:hAnsi="宋体" w:eastAsia="宋体" w:cs="宋体"/>
            <w:color w:val="auto"/>
            <w:sz w:val="28"/>
            <w:szCs w:val="28"/>
            <w:highlight w:val="none"/>
          </w:rPr>
          <w:t>人员提供</w:t>
        </w:r>
      </w:ins>
      <w:ins w:id="1164" w:author="远大教育孟老师" w:date="2025-06-17T10:12:00Z">
        <w:r>
          <w:rPr>
            <w:rFonts w:hint="eastAsia" w:ascii="宋体" w:hAnsi="宋体" w:cs="宋体"/>
            <w:color w:val="auto"/>
            <w:sz w:val="28"/>
            <w:szCs w:val="28"/>
            <w:highlight w:val="none"/>
            <w:lang w:val="en-US" w:eastAsia="zh-CN"/>
          </w:rPr>
          <w:t>值班室</w:t>
        </w:r>
      </w:ins>
      <w:ins w:id="1165" w:author="远大教育孟老师" w:date="2025-06-17T10:12:00Z">
        <w:r>
          <w:rPr>
            <w:rFonts w:hint="eastAsia" w:ascii="宋体" w:hAnsi="宋体" w:eastAsia="宋体" w:cs="宋体"/>
            <w:color w:val="auto"/>
            <w:sz w:val="28"/>
            <w:szCs w:val="28"/>
            <w:highlight w:val="none"/>
          </w:rPr>
          <w:t>。</w:t>
        </w:r>
      </w:ins>
    </w:p>
    <w:p w14:paraId="167BEB49">
      <w:pPr>
        <w:keepNext w:val="0"/>
        <w:keepLines w:val="0"/>
        <w:pageBreakBefore w:val="0"/>
        <w:kinsoku/>
        <w:wordWrap/>
        <w:overflowPunct/>
        <w:topLinePunct w:val="0"/>
        <w:bidi w:val="0"/>
        <w:snapToGrid/>
        <w:spacing w:line="360" w:lineRule="auto"/>
        <w:ind w:firstLine="560" w:firstLineChars="200"/>
        <w:textAlignment w:val="auto"/>
        <w:rPr>
          <w:ins w:id="1166" w:author="远大教育孟老师" w:date="2025-06-17T10:12:00Z"/>
          <w:rFonts w:hint="eastAsia" w:ascii="宋体" w:hAnsi="宋体" w:eastAsia="宋体" w:cs="宋体"/>
          <w:color w:val="auto"/>
          <w:sz w:val="28"/>
          <w:szCs w:val="28"/>
          <w:highlight w:val="none"/>
          <w:lang w:val="en-US" w:eastAsia="zh-CN"/>
        </w:rPr>
      </w:pPr>
      <w:ins w:id="1167" w:author="远大教育孟老师" w:date="2025-06-17T10:12:00Z">
        <w:r>
          <w:rPr>
            <w:rFonts w:hint="eastAsia" w:ascii="宋体" w:hAnsi="宋体" w:cs="宋体"/>
            <w:color w:val="auto"/>
            <w:sz w:val="28"/>
            <w:szCs w:val="28"/>
            <w:highlight w:val="none"/>
            <w:lang w:val="en-US" w:eastAsia="zh-CN"/>
          </w:rPr>
          <w:t>2</w:t>
        </w:r>
      </w:ins>
      <w:ins w:id="1168" w:author="远大教育孟老师" w:date="2025-06-17T10:12:00Z">
        <w:r>
          <w:rPr>
            <w:rFonts w:hint="eastAsia" w:ascii="宋体" w:hAnsi="宋体" w:eastAsia="宋体" w:cs="宋体"/>
            <w:color w:val="auto"/>
            <w:sz w:val="28"/>
            <w:szCs w:val="28"/>
            <w:highlight w:val="none"/>
            <w:lang w:val="en-US" w:eastAsia="zh-CN"/>
          </w:rPr>
          <w:t>.甲方对乙方提供的服务享有监督权和检查权，有权对乙方服务提出意见和建议的权利；甲方对不符合相关国家标准及安全规范的事项提出整改意见，若乙方在甲方要求的合理整改期限内未能达到甲方的整改要求，甲方有权要求乙方停止作业并解除本合同。</w:t>
        </w:r>
      </w:ins>
    </w:p>
    <w:p w14:paraId="2F20067E">
      <w:pPr>
        <w:pStyle w:val="18"/>
        <w:keepNext w:val="0"/>
        <w:keepLines w:val="0"/>
        <w:pageBreakBefore w:val="0"/>
        <w:kinsoku/>
        <w:wordWrap/>
        <w:overflowPunct/>
        <w:topLinePunct w:val="0"/>
        <w:bidi w:val="0"/>
        <w:snapToGrid/>
        <w:spacing w:line="360" w:lineRule="auto"/>
        <w:ind w:left="0" w:leftChars="0" w:firstLine="560" w:firstLineChars="200"/>
        <w:textAlignment w:val="auto"/>
        <w:rPr>
          <w:ins w:id="1169" w:author="远大教育孟老师" w:date="2025-06-17T10:12:00Z"/>
          <w:rFonts w:hint="eastAsia" w:ascii="宋体" w:hAnsi="宋体" w:eastAsia="宋体" w:cs="宋体"/>
          <w:sz w:val="28"/>
          <w:szCs w:val="28"/>
          <w:lang w:val="en-US" w:eastAsia="zh-CN"/>
        </w:rPr>
      </w:pPr>
      <w:ins w:id="1170" w:author="远大教育孟老师" w:date="2025-06-17T10:12:00Z">
        <w:r>
          <w:rPr>
            <w:rFonts w:hint="eastAsia" w:ascii="宋体" w:hAnsi="宋体" w:cs="宋体"/>
            <w:color w:val="auto"/>
            <w:sz w:val="28"/>
            <w:szCs w:val="28"/>
            <w:highlight w:val="none"/>
            <w:lang w:val="en-US" w:eastAsia="zh-CN"/>
          </w:rPr>
          <w:t>3</w:t>
        </w:r>
      </w:ins>
      <w:ins w:id="1171" w:author="远大教育孟老师" w:date="2025-06-17T10:12:00Z">
        <w:r>
          <w:rPr>
            <w:rFonts w:hint="eastAsia" w:ascii="宋体" w:hAnsi="宋体" w:eastAsia="宋体" w:cs="宋体"/>
            <w:color w:val="auto"/>
            <w:sz w:val="28"/>
            <w:szCs w:val="28"/>
            <w:highlight w:val="none"/>
            <w:lang w:val="en-US" w:eastAsia="zh-CN"/>
          </w:rPr>
          <w:t>.甲方对乙方的服务质量不满意时有权提出异议；如不满意乙方安排人员的服务，可责令乙方及时调整。</w:t>
        </w:r>
      </w:ins>
    </w:p>
    <w:p w14:paraId="0E143412">
      <w:pPr>
        <w:pStyle w:val="15"/>
        <w:keepNext w:val="0"/>
        <w:keepLines w:val="0"/>
        <w:pageBreakBefore w:val="0"/>
        <w:tabs>
          <w:tab w:val="right" w:leader="dot" w:pos="8835"/>
        </w:tabs>
        <w:kinsoku/>
        <w:wordWrap/>
        <w:overflowPunct/>
        <w:topLinePunct w:val="0"/>
        <w:bidi w:val="0"/>
        <w:snapToGrid/>
        <w:spacing w:line="360" w:lineRule="auto"/>
        <w:ind w:firstLine="562" w:firstLineChars="200"/>
        <w:textAlignment w:val="auto"/>
        <w:rPr>
          <w:ins w:id="1172" w:author="远大教育孟老师" w:date="2025-06-17T10:12:00Z"/>
          <w:rFonts w:hint="eastAsia" w:ascii="宋体" w:hAnsi="宋体" w:eastAsia="宋体" w:cs="宋体"/>
          <w:b/>
          <w:color w:val="auto"/>
          <w:sz w:val="28"/>
          <w:szCs w:val="28"/>
        </w:rPr>
      </w:pPr>
      <w:ins w:id="1173" w:author="远大教育孟老师" w:date="2025-06-17T10:12:00Z">
        <w:r>
          <w:rPr>
            <w:rFonts w:hint="eastAsia" w:ascii="宋体" w:hAnsi="宋体" w:eastAsia="宋体" w:cs="宋体"/>
            <w:b/>
            <w:color w:val="auto"/>
            <w:sz w:val="28"/>
            <w:szCs w:val="28"/>
          </w:rPr>
          <w:t>第三条乙方的</w:t>
        </w:r>
      </w:ins>
      <w:ins w:id="1174" w:author="远大教育孟老师" w:date="2025-06-17T10:12:00Z">
        <w:r>
          <w:rPr>
            <w:rFonts w:hint="eastAsia" w:ascii="宋体" w:hAnsi="宋体" w:eastAsia="宋体" w:cs="宋体"/>
            <w:b/>
            <w:color w:val="auto"/>
            <w:sz w:val="28"/>
            <w:szCs w:val="28"/>
            <w:lang w:eastAsia="zh-CN"/>
          </w:rPr>
          <w:t>权利</w:t>
        </w:r>
      </w:ins>
      <w:ins w:id="1175" w:author="远大教育孟老师" w:date="2025-06-17T10:12:00Z">
        <w:r>
          <w:rPr>
            <w:rFonts w:hint="eastAsia" w:ascii="宋体" w:hAnsi="宋体" w:eastAsia="宋体" w:cs="宋体"/>
            <w:b/>
            <w:color w:val="auto"/>
            <w:sz w:val="28"/>
            <w:szCs w:val="28"/>
          </w:rPr>
          <w:t>和义务</w:t>
        </w:r>
      </w:ins>
    </w:p>
    <w:p w14:paraId="73669D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ins w:id="1176" w:author="远大教育孟老师" w:date="2025-06-17T10:12:00Z"/>
          <w:rFonts w:hint="eastAsia" w:ascii="宋体" w:hAnsi="宋体" w:eastAsia="宋体" w:cs="宋体"/>
          <w:sz w:val="28"/>
          <w:szCs w:val="28"/>
          <w:highlight w:val="none"/>
        </w:rPr>
      </w:pPr>
      <w:ins w:id="1177" w:author="远大教育孟老师" w:date="2025-06-17T10:12:00Z">
        <w:r>
          <w:rPr>
            <w:rFonts w:hint="eastAsia" w:ascii="宋体" w:hAnsi="宋体" w:eastAsia="宋体" w:cs="宋体"/>
            <w:color w:val="auto"/>
            <w:sz w:val="28"/>
            <w:szCs w:val="28"/>
            <w:highlight w:val="none"/>
            <w:lang w:val="en-US" w:eastAsia="zh-CN"/>
          </w:rPr>
          <w:t>1.</w:t>
        </w:r>
      </w:ins>
      <w:ins w:id="1178" w:author="远大教育孟老师" w:date="2025-06-17T10:12:00Z">
        <w:r>
          <w:rPr>
            <w:rFonts w:hint="eastAsia" w:ascii="宋体" w:hAnsi="宋体" w:eastAsia="宋体" w:cs="宋体"/>
            <w:color w:val="auto"/>
            <w:sz w:val="28"/>
            <w:szCs w:val="28"/>
            <w:highlight w:val="none"/>
            <w:lang w:eastAsia="zh-CN"/>
          </w:rPr>
          <w:t>人员配置：</w:t>
        </w:r>
      </w:ins>
      <w:ins w:id="1179" w:author="远大教育孟老师" w:date="2025-06-17T10:12:00Z">
        <w:r>
          <w:rPr>
            <w:rFonts w:hint="eastAsia" w:ascii="宋体" w:hAnsi="宋体" w:cs="宋体"/>
            <w:color w:val="auto"/>
            <w:sz w:val="28"/>
            <w:szCs w:val="28"/>
            <w:highlight w:val="none"/>
            <w:lang w:val="en-US" w:eastAsia="zh-CN"/>
          </w:rPr>
          <w:t>保安</w:t>
        </w:r>
      </w:ins>
      <w:ins w:id="1180" w:author="远大教育孟老师" w:date="2025-06-17T10:12:00Z">
        <w:r>
          <w:rPr>
            <w:rFonts w:hint="eastAsia" w:ascii="宋体" w:hAnsi="宋体" w:eastAsia="宋体" w:cs="宋体"/>
            <w:sz w:val="28"/>
            <w:szCs w:val="28"/>
            <w:highlight w:val="none"/>
            <w:lang w:val="en-US" w:eastAsia="zh-CN"/>
          </w:rPr>
          <w:t>人员</w:t>
        </w:r>
      </w:ins>
      <w:ins w:id="1181" w:author="远大教育孟老师" w:date="2025-06-17T10:12:00Z">
        <w:r>
          <w:rPr>
            <w:rFonts w:hint="eastAsia" w:ascii="宋体" w:hAnsi="宋体" w:cs="宋体"/>
            <w:sz w:val="28"/>
            <w:szCs w:val="28"/>
            <w:highlight w:val="none"/>
            <w:u w:val="single"/>
            <w:lang w:val="en-US" w:eastAsia="zh-CN"/>
          </w:rPr>
          <w:t xml:space="preserve">    </w:t>
        </w:r>
      </w:ins>
      <w:ins w:id="1182" w:author="远大教育孟老师" w:date="2025-06-17T10:12:00Z">
        <w:r>
          <w:rPr>
            <w:rFonts w:hint="eastAsia" w:ascii="宋体" w:hAnsi="宋体" w:eastAsia="宋体" w:cs="宋体"/>
            <w:sz w:val="28"/>
            <w:szCs w:val="28"/>
            <w:highlight w:val="none"/>
            <w:lang w:val="en-US" w:eastAsia="zh-CN"/>
          </w:rPr>
          <w:t>人</w:t>
        </w:r>
      </w:ins>
      <w:ins w:id="1183" w:author="远大教育孟老师" w:date="2025-06-17T10:12:00Z">
        <w:r>
          <w:rPr>
            <w:rFonts w:hint="eastAsia" w:ascii="宋体" w:hAnsi="宋体" w:cs="宋体"/>
            <w:sz w:val="28"/>
            <w:szCs w:val="28"/>
            <w:highlight w:val="none"/>
            <w:lang w:val="en-US" w:eastAsia="zh-CN"/>
          </w:rPr>
          <w:t>。</w:t>
        </w:r>
      </w:ins>
      <w:ins w:id="1184" w:author="远大教育孟老师" w:date="2025-06-17T10:12:00Z">
        <w:r>
          <w:rPr>
            <w:rFonts w:hint="eastAsia" w:ascii="宋体" w:hAnsi="宋体" w:eastAsia="宋体" w:cs="宋体"/>
            <w:sz w:val="28"/>
            <w:szCs w:val="28"/>
            <w:highlight w:val="none"/>
            <w:lang w:val="en-US" w:eastAsia="zh-CN"/>
          </w:rPr>
          <w:t>负责</w:t>
        </w:r>
      </w:ins>
      <w:ins w:id="1185" w:author="远大教育孟老师" w:date="2025-06-17T10:12:00Z">
        <w:r>
          <w:rPr>
            <w:rFonts w:hint="eastAsia" w:ascii="宋体" w:hAnsi="宋体" w:cs="宋体"/>
            <w:color w:val="auto"/>
            <w:sz w:val="28"/>
            <w:szCs w:val="28"/>
            <w:u w:val="single"/>
            <w:lang w:val="en-US" w:eastAsia="zh-CN"/>
          </w:rPr>
          <w:t xml:space="preserve">                 </w:t>
        </w:r>
      </w:ins>
      <w:ins w:id="1186" w:author="远大教育孟老师" w:date="2025-06-17T10:12:00Z">
        <w:r>
          <w:rPr>
            <w:rFonts w:hint="eastAsia" w:ascii="宋体" w:hAnsi="宋体" w:cs="宋体"/>
            <w:sz w:val="28"/>
            <w:szCs w:val="28"/>
            <w:highlight w:val="none"/>
            <w:u w:val="single"/>
            <w:lang w:val="en-US" w:eastAsia="zh-CN"/>
          </w:rPr>
          <w:t>项目</w:t>
        </w:r>
      </w:ins>
      <w:ins w:id="1187" w:author="远大教育孟老师" w:date="2025-06-17T10:12:00Z">
        <w:r>
          <w:rPr>
            <w:rFonts w:hint="eastAsia" w:ascii="宋体" w:hAnsi="宋体" w:cs="宋体"/>
            <w:sz w:val="28"/>
            <w:szCs w:val="28"/>
            <w:highlight w:val="none"/>
            <w:lang w:val="en-US" w:eastAsia="zh-CN"/>
          </w:rPr>
          <w:t>内应急突发事件及</w:t>
        </w:r>
      </w:ins>
      <w:ins w:id="1188" w:author="远大教育孟老师" w:date="2025-06-17T10:12:00Z">
        <w:r>
          <w:rPr>
            <w:rFonts w:hint="eastAsia" w:ascii="宋体" w:hAnsi="宋体" w:eastAsia="宋体" w:cs="宋体"/>
            <w:sz w:val="28"/>
            <w:szCs w:val="28"/>
            <w:highlight w:val="none"/>
            <w:lang w:val="en-US" w:eastAsia="zh-CN"/>
          </w:rPr>
          <w:t>安全保卫、</w:t>
        </w:r>
      </w:ins>
      <w:ins w:id="1189" w:author="远大教育孟老师" w:date="2025-06-17T10:12:00Z">
        <w:r>
          <w:rPr>
            <w:rFonts w:hint="eastAsia" w:ascii="宋体" w:hAnsi="宋体" w:cs="宋体"/>
            <w:sz w:val="28"/>
            <w:szCs w:val="28"/>
            <w:highlight w:val="none"/>
            <w:lang w:val="en-US" w:eastAsia="zh-CN"/>
          </w:rPr>
          <w:t>维护现场活动秩序、巡查设施设备</w:t>
        </w:r>
      </w:ins>
      <w:ins w:id="1190" w:author="远大教育孟老师" w:date="2025-06-17T10:12:00Z">
        <w:r>
          <w:rPr>
            <w:rFonts w:hint="eastAsia" w:ascii="宋体" w:hAnsi="宋体" w:eastAsia="宋体" w:cs="宋体"/>
            <w:sz w:val="28"/>
            <w:szCs w:val="28"/>
            <w:highlight w:val="none"/>
            <w:lang w:val="en-US" w:eastAsia="zh-CN"/>
          </w:rPr>
          <w:t>等</w:t>
        </w:r>
      </w:ins>
      <w:ins w:id="1191" w:author="远大教育孟老师" w:date="2025-06-17T10:12:00Z">
        <w:r>
          <w:rPr>
            <w:rFonts w:hint="eastAsia" w:ascii="宋体" w:hAnsi="宋体" w:eastAsia="宋体" w:cs="宋体"/>
            <w:color w:val="auto"/>
            <w:sz w:val="28"/>
            <w:szCs w:val="28"/>
            <w:highlight w:val="none"/>
            <w:lang w:eastAsia="zh-CN"/>
          </w:rPr>
          <w:t>相关</w:t>
        </w:r>
      </w:ins>
      <w:ins w:id="1192" w:author="远大教育孟老师" w:date="2025-06-17T10:12:00Z">
        <w:r>
          <w:rPr>
            <w:rFonts w:hint="eastAsia" w:ascii="宋体" w:hAnsi="宋体" w:eastAsia="宋体" w:cs="宋体"/>
            <w:color w:val="auto"/>
            <w:sz w:val="28"/>
            <w:szCs w:val="28"/>
            <w:highlight w:val="none"/>
          </w:rPr>
          <w:t>工作</w:t>
        </w:r>
      </w:ins>
      <w:ins w:id="1193" w:author="远大教育孟老师" w:date="2025-06-17T10:12:00Z">
        <w:r>
          <w:rPr>
            <w:rFonts w:hint="eastAsia" w:ascii="宋体" w:hAnsi="宋体" w:eastAsia="宋体" w:cs="宋体"/>
            <w:color w:val="auto"/>
            <w:sz w:val="28"/>
            <w:szCs w:val="28"/>
            <w:highlight w:val="none"/>
            <w:lang w:eastAsia="zh-CN"/>
          </w:rPr>
          <w:t>。</w:t>
        </w:r>
      </w:ins>
    </w:p>
    <w:p w14:paraId="239A760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50" w:firstLine="560" w:firstLineChars="200"/>
        <w:jc w:val="left"/>
        <w:textAlignment w:val="auto"/>
        <w:rPr>
          <w:ins w:id="1194" w:author="远大教育孟老师" w:date="2025-06-17T10:12:00Z"/>
          <w:rFonts w:hint="eastAsia" w:ascii="宋体" w:hAnsi="宋体" w:eastAsia="宋体" w:cs="宋体"/>
          <w:color w:val="auto"/>
          <w:kern w:val="0"/>
          <w:sz w:val="28"/>
          <w:szCs w:val="28"/>
        </w:rPr>
      </w:pPr>
      <w:ins w:id="1195" w:author="远大教育孟老师" w:date="2025-06-17T10:12:00Z">
        <w:r>
          <w:rPr>
            <w:rFonts w:hint="eastAsia" w:ascii="宋体" w:hAnsi="宋体" w:eastAsia="宋体" w:cs="宋体"/>
            <w:color w:val="auto"/>
            <w:kern w:val="0"/>
            <w:sz w:val="28"/>
            <w:szCs w:val="28"/>
            <w:lang w:val="en-US" w:eastAsia="zh-CN"/>
          </w:rPr>
          <w:t>2.</w:t>
        </w:r>
      </w:ins>
      <w:ins w:id="1196" w:author="远大教育孟老师" w:date="2025-06-17T10:12:00Z">
        <w:r>
          <w:rPr>
            <w:rFonts w:hint="eastAsia" w:ascii="宋体" w:hAnsi="宋体" w:eastAsia="宋体" w:cs="宋体"/>
            <w:color w:val="auto"/>
            <w:kern w:val="0"/>
            <w:sz w:val="28"/>
            <w:szCs w:val="28"/>
          </w:rPr>
          <w:t>乙方具体</w:t>
        </w:r>
      </w:ins>
      <w:ins w:id="1197" w:author="远大教育孟老师" w:date="2025-06-17T10:12:00Z">
        <w:r>
          <w:rPr>
            <w:rFonts w:hint="eastAsia" w:ascii="宋体" w:hAnsi="宋体" w:cs="宋体"/>
            <w:color w:val="auto"/>
            <w:kern w:val="0"/>
            <w:sz w:val="28"/>
            <w:szCs w:val="28"/>
            <w:lang w:val="en-US" w:eastAsia="zh-CN"/>
          </w:rPr>
          <w:t>管理保安</w:t>
        </w:r>
      </w:ins>
      <w:ins w:id="1198" w:author="远大教育孟老师" w:date="2025-06-17T10:12:00Z">
        <w:r>
          <w:rPr>
            <w:rFonts w:hint="eastAsia" w:ascii="宋体" w:hAnsi="宋体" w:eastAsia="宋体" w:cs="宋体"/>
            <w:color w:val="auto"/>
            <w:kern w:val="0"/>
            <w:sz w:val="28"/>
            <w:szCs w:val="28"/>
            <w:lang w:eastAsia="zh-CN"/>
          </w:rPr>
          <w:t>服务</w:t>
        </w:r>
      </w:ins>
      <w:ins w:id="1199" w:author="远大教育孟老师" w:date="2025-06-17T10:12:00Z">
        <w:r>
          <w:rPr>
            <w:rFonts w:hint="eastAsia" w:ascii="宋体" w:hAnsi="宋体" w:cs="宋体"/>
            <w:color w:val="auto"/>
            <w:kern w:val="0"/>
            <w:sz w:val="28"/>
            <w:szCs w:val="28"/>
            <w:lang w:val="en-US" w:eastAsia="zh-CN"/>
          </w:rPr>
          <w:t>的</w:t>
        </w:r>
      </w:ins>
      <w:ins w:id="1200" w:author="远大教育孟老师" w:date="2025-06-17T10:12:00Z">
        <w:r>
          <w:rPr>
            <w:rFonts w:hint="eastAsia" w:ascii="宋体" w:hAnsi="宋体" w:eastAsia="宋体" w:cs="宋体"/>
            <w:color w:val="auto"/>
            <w:kern w:val="0"/>
            <w:sz w:val="28"/>
            <w:szCs w:val="28"/>
            <w:lang w:eastAsia="zh-CN"/>
          </w:rPr>
          <w:t>相关人员</w:t>
        </w:r>
      </w:ins>
      <w:ins w:id="1201" w:author="远大教育孟老师" w:date="2025-06-17T10:12:00Z">
        <w:r>
          <w:rPr>
            <w:rFonts w:hint="eastAsia" w:ascii="宋体" w:hAnsi="宋体" w:eastAsia="宋体" w:cs="宋体"/>
            <w:color w:val="auto"/>
            <w:kern w:val="0"/>
            <w:sz w:val="28"/>
            <w:szCs w:val="28"/>
          </w:rPr>
          <w:t>，定明检查、不定期抽查</w:t>
        </w:r>
      </w:ins>
      <w:ins w:id="1202" w:author="远大教育孟老师" w:date="2025-06-17T10:12:00Z">
        <w:r>
          <w:rPr>
            <w:rFonts w:hint="eastAsia" w:ascii="宋体" w:hAnsi="宋体" w:eastAsia="宋体" w:cs="宋体"/>
            <w:color w:val="auto"/>
            <w:kern w:val="0"/>
            <w:sz w:val="28"/>
            <w:szCs w:val="28"/>
            <w:lang w:eastAsia="zh-CN"/>
          </w:rPr>
          <w:t>人员</w:t>
        </w:r>
      </w:ins>
      <w:ins w:id="1203" w:author="远大教育孟老师" w:date="2025-06-17T10:12:00Z">
        <w:r>
          <w:rPr>
            <w:rFonts w:hint="eastAsia" w:ascii="宋体" w:hAnsi="宋体" w:eastAsia="宋体" w:cs="宋体"/>
            <w:color w:val="auto"/>
            <w:kern w:val="0"/>
            <w:sz w:val="28"/>
            <w:szCs w:val="28"/>
          </w:rPr>
          <w:t>工作情况，同时根据甲方要求，做好</w:t>
        </w:r>
      </w:ins>
      <w:ins w:id="1204" w:author="远大教育孟老师" w:date="2025-06-17T10:12:00Z">
        <w:r>
          <w:rPr>
            <w:rFonts w:hint="eastAsia" w:ascii="宋体" w:hAnsi="宋体" w:eastAsia="宋体" w:cs="宋体"/>
            <w:color w:val="auto"/>
            <w:kern w:val="0"/>
            <w:sz w:val="28"/>
            <w:szCs w:val="28"/>
            <w:lang w:eastAsia="zh-CN"/>
          </w:rPr>
          <w:t>人员</w:t>
        </w:r>
      </w:ins>
      <w:ins w:id="1205" w:author="远大教育孟老师" w:date="2025-06-17T10:12:00Z">
        <w:r>
          <w:rPr>
            <w:rFonts w:hint="eastAsia" w:ascii="宋体" w:hAnsi="宋体" w:eastAsia="宋体" w:cs="宋体"/>
            <w:color w:val="auto"/>
            <w:kern w:val="0"/>
            <w:sz w:val="28"/>
            <w:szCs w:val="28"/>
          </w:rPr>
          <w:t>调配工作。</w:t>
        </w:r>
      </w:ins>
      <w:ins w:id="1206" w:author="远大教育孟老师" w:date="2025-06-17T10:12:00Z">
        <w:r>
          <w:rPr>
            <w:rFonts w:hint="eastAsia" w:ascii="宋体" w:hAnsi="宋体" w:eastAsia="宋体" w:cs="宋体"/>
            <w:color w:val="auto"/>
            <w:kern w:val="0"/>
            <w:sz w:val="28"/>
            <w:szCs w:val="28"/>
          </w:rPr>
          <w:br w:type="textWrapping"/>
        </w:r>
      </w:ins>
      <w:ins w:id="1207" w:author="远大教育孟老师" w:date="2025-06-17T10:12:00Z">
        <w:r>
          <w:rPr>
            <w:rFonts w:hint="eastAsia" w:ascii="宋体" w:hAnsi="宋体" w:eastAsia="宋体" w:cs="宋体"/>
            <w:color w:val="auto"/>
            <w:kern w:val="0"/>
            <w:sz w:val="28"/>
            <w:szCs w:val="28"/>
            <w:lang w:val="en-US" w:eastAsia="zh-CN"/>
          </w:rPr>
          <w:t xml:space="preserve">   </w:t>
        </w:r>
      </w:ins>
      <w:ins w:id="1208" w:author="远大教育孟老师" w:date="2025-06-17T10:12:00Z">
        <w:r>
          <w:rPr>
            <w:rFonts w:hint="eastAsia" w:ascii="宋体" w:hAnsi="宋体" w:cs="宋体"/>
            <w:color w:val="auto"/>
            <w:kern w:val="0"/>
            <w:sz w:val="28"/>
            <w:szCs w:val="28"/>
            <w:lang w:val="en-US" w:eastAsia="zh-CN"/>
          </w:rPr>
          <w:t xml:space="preserve"> 3</w:t>
        </w:r>
      </w:ins>
      <w:ins w:id="1209" w:author="远大教育孟老师" w:date="2025-06-17T10:12:00Z">
        <w:r>
          <w:rPr>
            <w:rFonts w:hint="eastAsia" w:ascii="宋体" w:hAnsi="宋体" w:eastAsia="宋体" w:cs="宋体"/>
            <w:color w:val="auto"/>
            <w:kern w:val="0"/>
            <w:sz w:val="28"/>
            <w:szCs w:val="28"/>
            <w:lang w:val="en-US" w:eastAsia="zh-CN"/>
          </w:rPr>
          <w:t>.</w:t>
        </w:r>
      </w:ins>
      <w:ins w:id="1210" w:author="远大教育孟老师" w:date="2025-06-17T10:12:00Z">
        <w:r>
          <w:rPr>
            <w:rFonts w:hint="eastAsia" w:ascii="宋体" w:hAnsi="宋体" w:eastAsia="宋体" w:cs="宋体"/>
            <w:color w:val="auto"/>
            <w:kern w:val="0"/>
            <w:sz w:val="28"/>
            <w:szCs w:val="28"/>
            <w:lang w:eastAsia="zh-CN"/>
          </w:rPr>
          <w:t>乙方服务人员</w:t>
        </w:r>
      </w:ins>
      <w:ins w:id="1211" w:author="远大教育孟老师" w:date="2025-06-17T10:12:00Z">
        <w:r>
          <w:rPr>
            <w:rFonts w:hint="eastAsia" w:ascii="宋体" w:hAnsi="宋体" w:eastAsia="宋体" w:cs="宋体"/>
            <w:color w:val="auto"/>
            <w:kern w:val="0"/>
            <w:sz w:val="28"/>
            <w:szCs w:val="28"/>
          </w:rPr>
          <w:t>应遵守甲方各项规章制度，文明</w:t>
        </w:r>
      </w:ins>
      <w:ins w:id="1212" w:author="远大教育孟老师" w:date="2025-06-17T10:12:00Z">
        <w:r>
          <w:rPr>
            <w:rFonts w:hint="eastAsia" w:ascii="宋体" w:hAnsi="宋体" w:eastAsia="宋体" w:cs="宋体"/>
            <w:color w:val="auto"/>
            <w:kern w:val="0"/>
            <w:sz w:val="28"/>
            <w:szCs w:val="28"/>
            <w:lang w:eastAsia="zh-CN"/>
          </w:rPr>
          <w:t>服务</w:t>
        </w:r>
      </w:ins>
      <w:ins w:id="1213" w:author="远大教育孟老师" w:date="2025-06-17T10:12:00Z">
        <w:r>
          <w:rPr>
            <w:rFonts w:hint="eastAsia" w:ascii="宋体" w:hAnsi="宋体" w:eastAsia="宋体" w:cs="宋体"/>
            <w:color w:val="auto"/>
            <w:kern w:val="0"/>
            <w:sz w:val="28"/>
            <w:szCs w:val="28"/>
          </w:rPr>
          <w:t>、礼貌待人，严格履行双方约定义务。</w:t>
        </w:r>
      </w:ins>
      <w:ins w:id="1214" w:author="远大教育孟老师" w:date="2025-06-17T10:12:00Z">
        <w:r>
          <w:rPr>
            <w:rFonts w:hint="eastAsia" w:ascii="宋体" w:hAnsi="宋体" w:eastAsia="宋体" w:cs="宋体"/>
            <w:color w:val="auto"/>
            <w:kern w:val="0"/>
            <w:sz w:val="28"/>
            <w:szCs w:val="28"/>
          </w:rPr>
          <w:br w:type="textWrapping"/>
        </w:r>
      </w:ins>
      <w:ins w:id="1215" w:author="远大教育孟老师" w:date="2025-06-17T10:12:00Z">
        <w:r>
          <w:rPr>
            <w:rFonts w:hint="eastAsia" w:ascii="宋体" w:hAnsi="宋体" w:eastAsia="宋体" w:cs="宋体"/>
            <w:color w:val="auto"/>
            <w:kern w:val="0"/>
            <w:sz w:val="28"/>
            <w:szCs w:val="28"/>
            <w:lang w:val="en-US" w:eastAsia="zh-CN"/>
          </w:rPr>
          <w:t xml:space="preserve">   </w:t>
        </w:r>
      </w:ins>
      <w:ins w:id="1216" w:author="远大教育孟老师" w:date="2025-06-17T10:12:00Z">
        <w:r>
          <w:rPr>
            <w:rFonts w:hint="eastAsia" w:ascii="宋体" w:hAnsi="宋体" w:cs="宋体"/>
            <w:color w:val="auto"/>
            <w:kern w:val="0"/>
            <w:sz w:val="28"/>
            <w:szCs w:val="28"/>
            <w:lang w:val="en-US" w:eastAsia="zh-CN"/>
          </w:rPr>
          <w:t xml:space="preserve"> 4</w:t>
        </w:r>
      </w:ins>
      <w:ins w:id="1217" w:author="远大教育孟老师" w:date="2025-06-17T10:12:00Z">
        <w:r>
          <w:rPr>
            <w:rFonts w:hint="eastAsia" w:ascii="宋体" w:hAnsi="宋体" w:eastAsia="宋体" w:cs="宋体"/>
            <w:color w:val="auto"/>
            <w:kern w:val="2"/>
            <w:sz w:val="28"/>
            <w:szCs w:val="28"/>
            <w:lang w:val="en-US" w:eastAsia="zh-CN" w:bidi="ar-SA"/>
          </w:rPr>
          <w:t>.乙方应负责包括工资、各项保险、生活补贴、</w:t>
        </w:r>
      </w:ins>
      <w:ins w:id="1218" w:author="远大教育孟老师" w:date="2025-06-17T10:12:00Z">
        <w:r>
          <w:rPr>
            <w:rFonts w:hint="eastAsia" w:ascii="宋体" w:hAnsi="宋体" w:cs="宋体"/>
            <w:color w:val="auto"/>
            <w:kern w:val="2"/>
            <w:sz w:val="28"/>
            <w:szCs w:val="28"/>
            <w:lang w:val="en-US" w:eastAsia="zh-CN" w:bidi="ar-SA"/>
          </w:rPr>
          <w:t>服装费用、</w:t>
        </w:r>
      </w:ins>
      <w:ins w:id="1219" w:author="远大教育孟老师" w:date="2025-06-21T14:59:27Z">
        <w:r>
          <w:rPr>
            <w:rFonts w:hint="eastAsia" w:ascii="宋体" w:hAnsi="宋体" w:cs="宋体"/>
            <w:color w:val="auto"/>
            <w:kern w:val="2"/>
            <w:sz w:val="28"/>
            <w:szCs w:val="28"/>
            <w:lang w:val="en-US" w:eastAsia="zh-CN" w:bidi="ar-SA"/>
          </w:rPr>
          <w:t>办公</w:t>
        </w:r>
      </w:ins>
      <w:ins w:id="1220" w:author="远大教育孟老师" w:date="2025-06-21T14:59:28Z">
        <w:r>
          <w:rPr>
            <w:rFonts w:hint="eastAsia" w:ascii="宋体" w:hAnsi="宋体" w:cs="宋体"/>
            <w:color w:val="auto"/>
            <w:kern w:val="2"/>
            <w:sz w:val="28"/>
            <w:szCs w:val="28"/>
            <w:lang w:val="en-US" w:eastAsia="zh-CN" w:bidi="ar-SA"/>
          </w:rPr>
          <w:t>用品</w:t>
        </w:r>
      </w:ins>
      <w:ins w:id="1221" w:author="远大教育孟老师" w:date="2025-06-21T14:59:29Z">
        <w:r>
          <w:rPr>
            <w:rFonts w:hint="eastAsia" w:ascii="宋体" w:hAnsi="宋体" w:cs="宋体"/>
            <w:color w:val="auto"/>
            <w:kern w:val="2"/>
            <w:sz w:val="28"/>
            <w:szCs w:val="28"/>
            <w:lang w:val="en-US" w:eastAsia="zh-CN" w:bidi="ar-SA"/>
          </w:rPr>
          <w:t>、</w:t>
        </w:r>
      </w:ins>
      <w:ins w:id="1222" w:author="远大教育孟老师" w:date="2025-06-17T10:12:00Z">
        <w:r>
          <w:rPr>
            <w:rFonts w:hint="eastAsia" w:ascii="宋体" w:hAnsi="宋体" w:eastAsia="宋体" w:cs="宋体"/>
            <w:color w:val="auto"/>
            <w:kern w:val="2"/>
            <w:sz w:val="28"/>
            <w:szCs w:val="28"/>
            <w:lang w:val="en-US" w:eastAsia="zh-CN" w:bidi="ar-SA"/>
          </w:rPr>
          <w:t>福利费用</w:t>
        </w:r>
      </w:ins>
      <w:ins w:id="1223" w:author="远大教育孟老师" w:date="2025-06-17T10:12:00Z">
        <w:r>
          <w:rPr>
            <w:rFonts w:hint="eastAsia" w:ascii="宋体" w:hAnsi="宋体" w:cs="宋体"/>
            <w:color w:val="auto"/>
            <w:kern w:val="2"/>
            <w:sz w:val="28"/>
            <w:szCs w:val="28"/>
            <w:lang w:val="en-US" w:eastAsia="zh-CN" w:bidi="ar-SA"/>
          </w:rPr>
          <w:t>、巡逻电动车、各类器械、材料</w:t>
        </w:r>
      </w:ins>
      <w:ins w:id="1224" w:author="远大教育孟老师" w:date="2025-06-17T10:12:00Z">
        <w:r>
          <w:rPr>
            <w:rFonts w:hint="eastAsia" w:ascii="宋体" w:hAnsi="宋体" w:eastAsia="宋体" w:cs="宋体"/>
            <w:color w:val="auto"/>
            <w:kern w:val="2"/>
            <w:sz w:val="28"/>
            <w:szCs w:val="28"/>
            <w:lang w:val="en-US" w:eastAsia="zh-CN" w:bidi="ar-SA"/>
          </w:rPr>
          <w:t>等一切费用。</w:t>
        </w:r>
      </w:ins>
    </w:p>
    <w:p w14:paraId="41CA3EAF">
      <w:pPr>
        <w:pStyle w:val="27"/>
        <w:keepNext w:val="0"/>
        <w:keepLines w:val="0"/>
        <w:pageBreakBefore w:val="0"/>
        <w:kinsoku/>
        <w:wordWrap/>
        <w:overflowPunct/>
        <w:topLinePunct w:val="0"/>
        <w:bidi w:val="0"/>
        <w:snapToGrid/>
        <w:spacing w:line="360" w:lineRule="auto"/>
        <w:ind w:firstLine="560" w:firstLineChars="200"/>
        <w:textAlignment w:val="auto"/>
        <w:rPr>
          <w:ins w:id="1225" w:author="远大教育孟老师" w:date="2025-06-17T10:12:00Z"/>
          <w:rFonts w:hint="eastAsia" w:ascii="宋体" w:hAnsi="宋体" w:eastAsia="宋体" w:cs="宋体"/>
          <w:color w:val="auto"/>
          <w:sz w:val="28"/>
          <w:szCs w:val="28"/>
        </w:rPr>
      </w:pPr>
      <w:ins w:id="1226" w:author="远大教育孟老师" w:date="2025-06-17T10:12:00Z">
        <w:r>
          <w:rPr>
            <w:rFonts w:hint="eastAsia" w:hAnsi="宋体" w:cs="宋体"/>
            <w:color w:val="auto"/>
            <w:sz w:val="28"/>
            <w:szCs w:val="28"/>
            <w:lang w:val="en-US" w:eastAsia="zh-CN"/>
          </w:rPr>
          <w:t>5</w:t>
        </w:r>
      </w:ins>
      <w:ins w:id="1227" w:author="远大教育孟老师" w:date="2025-06-17T10:12:00Z">
        <w:r>
          <w:rPr>
            <w:rFonts w:hint="eastAsia" w:ascii="宋体" w:hAnsi="宋体" w:eastAsia="宋体" w:cs="宋体"/>
            <w:color w:val="auto"/>
            <w:sz w:val="28"/>
            <w:szCs w:val="28"/>
            <w:lang w:val="en-US" w:eastAsia="zh-CN"/>
          </w:rPr>
          <w:t>.</w:t>
        </w:r>
      </w:ins>
      <w:ins w:id="1228" w:author="远大教育孟老师" w:date="2025-06-17T10:12:00Z">
        <w:r>
          <w:rPr>
            <w:rFonts w:hint="eastAsia" w:ascii="宋体" w:hAnsi="宋体" w:eastAsia="宋体" w:cs="宋体"/>
            <w:color w:val="auto"/>
            <w:sz w:val="28"/>
            <w:szCs w:val="28"/>
          </w:rPr>
          <w:t>乙方应对其</w:t>
        </w:r>
      </w:ins>
      <w:ins w:id="1229" w:author="远大教育孟老师" w:date="2025-06-17T10:12:00Z">
        <w:r>
          <w:rPr>
            <w:rFonts w:hint="eastAsia" w:ascii="宋体" w:hAnsi="宋体" w:eastAsia="宋体" w:cs="宋体"/>
            <w:color w:val="auto"/>
            <w:sz w:val="28"/>
            <w:szCs w:val="28"/>
            <w:lang w:eastAsia="zh-CN"/>
          </w:rPr>
          <w:t>服务</w:t>
        </w:r>
      </w:ins>
      <w:ins w:id="1230" w:author="远大教育孟老师" w:date="2025-06-17T10:12:00Z">
        <w:r>
          <w:rPr>
            <w:rFonts w:hint="eastAsia" w:ascii="宋体" w:hAnsi="宋体" w:eastAsia="宋体" w:cs="宋体"/>
            <w:color w:val="auto"/>
            <w:sz w:val="28"/>
            <w:szCs w:val="28"/>
          </w:rPr>
          <w:t>人员进行安全教育培训和必要的健康体检，若乙方</w:t>
        </w:r>
      </w:ins>
      <w:ins w:id="1231" w:author="远大教育孟老师" w:date="2025-06-17T10:12:00Z">
        <w:r>
          <w:rPr>
            <w:rFonts w:hint="eastAsia" w:ascii="宋体" w:hAnsi="宋体" w:eastAsia="宋体" w:cs="宋体"/>
            <w:color w:val="auto"/>
            <w:sz w:val="28"/>
            <w:szCs w:val="28"/>
            <w:lang w:eastAsia="zh-CN"/>
          </w:rPr>
          <w:t>服务</w:t>
        </w:r>
      </w:ins>
      <w:ins w:id="1232" w:author="远大教育孟老师" w:date="2025-06-17T10:12:00Z">
        <w:r>
          <w:rPr>
            <w:rFonts w:hint="eastAsia" w:ascii="宋体" w:hAnsi="宋体" w:eastAsia="宋体" w:cs="宋体"/>
            <w:color w:val="auto"/>
            <w:sz w:val="28"/>
            <w:szCs w:val="28"/>
          </w:rPr>
          <w:t>人员在甲方工作期间发生的人身安全伤害（包括但不限于自身疾病、外力伤害等）造成其人员伤亡，则由乙方承担相应责任并负责相关善后工作</w:t>
        </w:r>
      </w:ins>
      <w:ins w:id="1233" w:author="远大教育孟老师" w:date="2025-06-17T10:12:00Z">
        <w:r>
          <w:rPr>
            <w:rFonts w:hint="eastAsia" w:hAnsi="宋体" w:cs="宋体"/>
            <w:color w:val="auto"/>
            <w:sz w:val="28"/>
            <w:szCs w:val="28"/>
            <w:lang w:eastAsia="zh-CN"/>
          </w:rPr>
          <w:t>（</w:t>
        </w:r>
      </w:ins>
      <w:ins w:id="1234" w:author="远大教育孟老师" w:date="2025-06-17T10:12:00Z">
        <w:r>
          <w:rPr>
            <w:rFonts w:hint="eastAsia" w:hAnsi="宋体" w:cs="宋体"/>
            <w:color w:val="auto"/>
            <w:sz w:val="28"/>
            <w:szCs w:val="28"/>
            <w:lang w:val="en-US" w:eastAsia="zh-CN"/>
          </w:rPr>
          <w:t>甲方不承担任何责任</w:t>
        </w:r>
      </w:ins>
      <w:ins w:id="1235" w:author="远大教育孟老师" w:date="2025-06-17T10:12:00Z">
        <w:r>
          <w:rPr>
            <w:rFonts w:hint="eastAsia" w:hAnsi="宋体" w:cs="宋体"/>
            <w:color w:val="auto"/>
            <w:sz w:val="28"/>
            <w:szCs w:val="28"/>
            <w:lang w:eastAsia="zh-CN"/>
          </w:rPr>
          <w:t>）</w:t>
        </w:r>
      </w:ins>
      <w:ins w:id="1236" w:author="远大教育孟老师" w:date="2025-06-17T10:12:00Z">
        <w:r>
          <w:rPr>
            <w:rFonts w:hint="eastAsia" w:ascii="宋体" w:hAnsi="宋体" w:eastAsia="宋体" w:cs="宋体"/>
            <w:color w:val="auto"/>
            <w:sz w:val="28"/>
            <w:szCs w:val="28"/>
          </w:rPr>
          <w:t>。</w:t>
        </w:r>
      </w:ins>
    </w:p>
    <w:p w14:paraId="00272D6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ins w:id="1237" w:author="远大教育孟老师" w:date="2025-06-17T10:12:00Z"/>
          <w:rFonts w:hint="eastAsia" w:ascii="宋体" w:hAnsi="宋体" w:eastAsia="宋体" w:cs="宋体"/>
          <w:color w:val="auto"/>
          <w:sz w:val="28"/>
          <w:szCs w:val="28"/>
          <w:lang w:val="en-US" w:eastAsia="zh-CN"/>
        </w:rPr>
      </w:pPr>
      <w:ins w:id="1238" w:author="远大教育孟老师" w:date="2025-06-17T10:12:00Z">
        <w:r>
          <w:rPr>
            <w:rFonts w:hint="eastAsia" w:ascii="宋体" w:hAnsi="宋体" w:cs="宋体"/>
            <w:color w:val="auto"/>
            <w:sz w:val="28"/>
            <w:szCs w:val="28"/>
            <w:lang w:val="en-US" w:eastAsia="zh-CN"/>
          </w:rPr>
          <w:t>6</w:t>
        </w:r>
      </w:ins>
      <w:ins w:id="1239" w:author="远大教育孟老师" w:date="2025-06-17T10:12:00Z">
        <w:r>
          <w:rPr>
            <w:rFonts w:hint="eastAsia" w:ascii="宋体" w:hAnsi="宋体" w:eastAsia="宋体" w:cs="宋体"/>
            <w:color w:val="auto"/>
            <w:sz w:val="28"/>
            <w:szCs w:val="28"/>
            <w:lang w:val="en-US" w:eastAsia="zh-CN"/>
          </w:rPr>
          <w:t>.乙方应与服务人员签</w:t>
        </w:r>
      </w:ins>
      <w:ins w:id="1240" w:author="远大教育孟老师" w:date="2025-06-17T10:12:00Z">
        <w:r>
          <w:rPr>
            <w:rFonts w:hint="eastAsia" w:ascii="宋体" w:hAnsi="宋体" w:eastAsia="宋体" w:cs="宋体"/>
            <w:color w:val="auto"/>
            <w:sz w:val="28"/>
            <w:szCs w:val="28"/>
            <w:highlight w:val="none"/>
            <w:lang w:val="en-US" w:eastAsia="zh-CN"/>
          </w:rPr>
          <w:t>署用工合同，</w:t>
        </w:r>
      </w:ins>
      <w:ins w:id="1241" w:author="远大教育孟老师" w:date="2025-06-17T10:12:00Z">
        <w:r>
          <w:rPr>
            <w:rFonts w:hint="eastAsia" w:ascii="宋体" w:hAnsi="宋体" w:eastAsia="宋体" w:cs="宋体"/>
            <w:color w:val="auto"/>
            <w:sz w:val="28"/>
            <w:szCs w:val="28"/>
            <w:lang w:val="en-US" w:eastAsia="zh-CN"/>
          </w:rPr>
          <w:t>足额支付劳动报酬（含加班费）等，并履行其他劳动法律法规规定的用人单位义务。</w:t>
        </w:r>
      </w:ins>
    </w:p>
    <w:p w14:paraId="5520702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ins w:id="1242" w:author="远大教育孟老师" w:date="2025-06-17T10:12:00Z"/>
          <w:rFonts w:hint="eastAsia" w:ascii="宋体" w:hAnsi="宋体" w:eastAsia="宋体" w:cs="宋体"/>
          <w:color w:val="auto"/>
          <w:kern w:val="0"/>
          <w:sz w:val="28"/>
          <w:szCs w:val="28"/>
          <w:lang w:val="en-US" w:eastAsia="zh-CN" w:bidi="ar-SA"/>
        </w:rPr>
      </w:pPr>
      <w:ins w:id="1243" w:author="远大教育孟老师" w:date="2025-06-17T10:12:00Z">
        <w:r>
          <w:rPr>
            <w:rFonts w:hint="eastAsia" w:ascii="宋体" w:hAnsi="宋体" w:eastAsia="宋体" w:cs="宋体"/>
            <w:color w:val="auto"/>
            <w:kern w:val="0"/>
            <w:sz w:val="28"/>
            <w:szCs w:val="28"/>
            <w:lang w:val="en-US" w:eastAsia="zh-CN" w:bidi="ar-SA"/>
          </w:rPr>
          <w:t xml:space="preserve">7.保安人员要佩戴标志，文明执勤，严格管理，不得衣帽不整。 </w:t>
        </w:r>
      </w:ins>
    </w:p>
    <w:p w14:paraId="6935822A">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ins w:id="1244" w:author="远大教育孟老师" w:date="2025-06-17T10:12:00Z"/>
          <w:rFonts w:hint="eastAsia" w:ascii="宋体" w:hAnsi="宋体" w:eastAsia="宋体" w:cs="宋体"/>
          <w:color w:val="auto"/>
          <w:kern w:val="0"/>
          <w:sz w:val="28"/>
          <w:szCs w:val="28"/>
          <w:lang w:val="en-US" w:eastAsia="zh-CN" w:bidi="ar-SA"/>
        </w:rPr>
      </w:pPr>
      <w:ins w:id="1245" w:author="远大教育孟老师" w:date="2025-06-17T10:12:00Z">
        <w:r>
          <w:rPr>
            <w:rFonts w:hint="eastAsia" w:ascii="宋体" w:hAnsi="宋体" w:eastAsia="宋体" w:cs="宋体"/>
            <w:color w:val="auto"/>
            <w:kern w:val="0"/>
            <w:sz w:val="28"/>
            <w:szCs w:val="28"/>
            <w:lang w:val="en-US" w:eastAsia="zh-CN" w:bidi="ar-SA"/>
          </w:rPr>
          <w:t>8.保安人员应随时提醒游客注意安全，危险地段设置安全警示标志。</w:t>
        </w:r>
      </w:ins>
    </w:p>
    <w:p w14:paraId="5D06A99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ins w:id="1246" w:author="远大教育孟老师" w:date="2025-06-17T10:12:00Z"/>
          <w:rFonts w:hint="eastAsia" w:ascii="宋体" w:hAnsi="宋体" w:eastAsia="宋体" w:cs="宋体"/>
          <w:color w:val="auto"/>
          <w:kern w:val="0"/>
          <w:sz w:val="28"/>
          <w:szCs w:val="28"/>
          <w:lang w:val="en-US" w:eastAsia="zh-CN" w:bidi="ar-SA"/>
        </w:rPr>
      </w:pPr>
      <w:ins w:id="1247" w:author="远大教育孟老师" w:date="2025-06-17T10:12:00Z">
        <w:r>
          <w:rPr>
            <w:rFonts w:hint="eastAsia" w:ascii="宋体" w:hAnsi="宋体" w:cs="宋体"/>
            <w:color w:val="auto"/>
            <w:kern w:val="0"/>
            <w:sz w:val="28"/>
            <w:szCs w:val="28"/>
            <w:lang w:val="en-US" w:eastAsia="zh-CN" w:bidi="ar-SA"/>
          </w:rPr>
          <w:t>9.</w:t>
        </w:r>
      </w:ins>
      <w:ins w:id="1248" w:author="远大教育孟老师" w:date="2025-06-17T10:12:00Z">
        <w:r>
          <w:rPr>
            <w:rFonts w:hint="eastAsia" w:ascii="宋体" w:hAnsi="宋体" w:eastAsia="宋体" w:cs="宋体"/>
            <w:color w:val="auto"/>
            <w:kern w:val="0"/>
            <w:sz w:val="28"/>
            <w:szCs w:val="28"/>
            <w:lang w:val="en-US" w:eastAsia="zh-CN" w:bidi="ar-SA"/>
          </w:rPr>
          <w:t xml:space="preserve">保安人员需及时清理广场入口的车辆、摊点等，引导车辆在指定停车场有序停放，各种车辆(残疾人车辆、 童车除外)不得进入公共绿地。 </w:t>
        </w:r>
      </w:ins>
    </w:p>
    <w:p w14:paraId="6E61410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ins w:id="1249" w:author="远大教育孟老师" w:date="2025-06-17T10:12:00Z"/>
          <w:rFonts w:hint="eastAsia" w:ascii="宋体" w:hAnsi="宋体" w:eastAsia="宋体" w:cs="宋体"/>
          <w:color w:val="auto"/>
          <w:kern w:val="0"/>
          <w:sz w:val="28"/>
          <w:szCs w:val="28"/>
          <w:lang w:val="en-US" w:eastAsia="zh-CN" w:bidi="ar-SA"/>
        </w:rPr>
      </w:pPr>
      <w:ins w:id="1250" w:author="远大教育孟老师" w:date="2025-06-17T10:12:00Z">
        <w:r>
          <w:rPr>
            <w:rFonts w:hint="eastAsia" w:ascii="宋体" w:hAnsi="宋体" w:cs="宋体"/>
            <w:color w:val="auto"/>
            <w:kern w:val="0"/>
            <w:sz w:val="28"/>
            <w:szCs w:val="28"/>
            <w:lang w:val="en-US" w:eastAsia="zh-CN" w:bidi="ar-SA"/>
          </w:rPr>
          <w:t>10.服务期</w:t>
        </w:r>
      </w:ins>
      <w:ins w:id="1251" w:author="远大教育孟老师" w:date="2025-06-17T10:12:00Z">
        <w:r>
          <w:rPr>
            <w:rFonts w:hint="eastAsia" w:ascii="宋体" w:hAnsi="宋体" w:eastAsia="宋体" w:cs="宋体"/>
            <w:color w:val="auto"/>
            <w:kern w:val="0"/>
            <w:sz w:val="28"/>
            <w:szCs w:val="28"/>
            <w:lang w:val="en-US" w:eastAsia="zh-CN" w:bidi="ar-SA"/>
          </w:rPr>
          <w:t>内发生安全事故每次扣20分，责任自负；当年内发生安全事故2次以上或因管理不当出现人员死亡事故的，乙方赔偿相关经济损失，甲方有权解除服务合同。</w:t>
        </w:r>
      </w:ins>
    </w:p>
    <w:p w14:paraId="68ECB67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ins w:id="1252" w:author="远大教育孟老师" w:date="2025-06-17T10:12:00Z"/>
          <w:rFonts w:hint="eastAsia" w:ascii="宋体" w:hAnsi="宋体" w:eastAsia="宋体" w:cs="宋体"/>
          <w:color w:val="auto"/>
          <w:kern w:val="0"/>
          <w:sz w:val="28"/>
          <w:szCs w:val="28"/>
          <w:lang w:val="en-US" w:eastAsia="zh-CN" w:bidi="ar-SA"/>
        </w:rPr>
      </w:pPr>
      <w:ins w:id="1253" w:author="远大教育孟老师" w:date="2025-06-17T10:12:00Z">
        <w:r>
          <w:rPr>
            <w:rFonts w:hint="eastAsia" w:ascii="宋体" w:hAnsi="宋体" w:cs="宋体"/>
            <w:color w:val="auto"/>
            <w:kern w:val="0"/>
            <w:sz w:val="28"/>
            <w:szCs w:val="28"/>
            <w:lang w:val="en-US" w:eastAsia="zh-CN" w:bidi="ar-SA"/>
          </w:rPr>
          <w:t>11.</w:t>
        </w:r>
      </w:ins>
      <w:ins w:id="1254" w:author="远大教育孟老师" w:date="2025-06-17T10:12:00Z">
        <w:r>
          <w:rPr>
            <w:rFonts w:hint="eastAsia" w:ascii="宋体" w:hAnsi="宋体" w:eastAsia="宋体" w:cs="宋体"/>
            <w:color w:val="auto"/>
            <w:kern w:val="0"/>
            <w:sz w:val="28"/>
            <w:szCs w:val="28"/>
            <w:lang w:val="en-US" w:eastAsia="zh-CN" w:bidi="ar-SA"/>
          </w:rPr>
          <w:t xml:space="preserve">保安人员应当增强噪声污染防治意识，开展文明劝阻，避免噪音扰民。 </w:t>
        </w:r>
      </w:ins>
    </w:p>
    <w:p w14:paraId="3E665C07">
      <w:pPr>
        <w:widowControl/>
        <w:spacing w:line="360" w:lineRule="auto"/>
        <w:ind w:firstLine="560" w:firstLineChars="200"/>
        <w:jc w:val="left"/>
        <w:rPr>
          <w:ins w:id="1256" w:author="远大教育孟老师" w:date="2025-06-17T10:12:00Z"/>
          <w:rFonts w:hint="eastAsia" w:ascii="宋体" w:hAnsi="宋体" w:eastAsia="宋体" w:cs="宋体"/>
          <w:color w:val="auto"/>
          <w:kern w:val="0"/>
          <w:sz w:val="28"/>
          <w:szCs w:val="28"/>
          <w:lang w:val="en-US" w:eastAsia="zh-CN" w:bidi="ar-SA"/>
        </w:rPr>
        <w:pPrChange w:id="1255" w:author="远大教育孟老师" w:date="2025-06-17T10:13:11Z">
          <w:pPr>
            <w:ind w:firstLine="560" w:firstLineChars="200"/>
          </w:pPr>
        </w:pPrChange>
      </w:pPr>
      <w:ins w:id="1257" w:author="远大教育孟老师" w:date="2025-06-17T10:12:00Z">
        <w:r>
          <w:rPr>
            <w:rFonts w:hint="eastAsia" w:ascii="宋体" w:hAnsi="宋体" w:cs="宋体"/>
            <w:color w:val="auto"/>
            <w:kern w:val="0"/>
            <w:sz w:val="28"/>
            <w:szCs w:val="28"/>
            <w:lang w:val="en-US" w:eastAsia="zh-CN" w:bidi="ar-SA"/>
          </w:rPr>
          <w:t>12.</w:t>
        </w:r>
      </w:ins>
      <w:ins w:id="1258" w:author="远大教育孟老师" w:date="2025-06-17T10:12:00Z">
        <w:r>
          <w:rPr>
            <w:rFonts w:hint="eastAsia" w:ascii="宋体" w:hAnsi="宋体" w:eastAsia="宋体" w:cs="宋体"/>
            <w:color w:val="auto"/>
            <w:kern w:val="0"/>
            <w:sz w:val="28"/>
            <w:szCs w:val="28"/>
            <w:lang w:val="en-US" w:eastAsia="zh-CN" w:bidi="ar-SA"/>
          </w:rPr>
          <w:t>保安人员</w:t>
        </w:r>
      </w:ins>
      <w:ins w:id="1259" w:author="远大教育孟老师" w:date="2025-06-17T10:12:00Z">
        <w:r>
          <w:rPr>
            <w:rFonts w:hint="eastAsia" w:ascii="宋体" w:hAnsi="宋体" w:cs="宋体"/>
            <w:color w:val="auto"/>
            <w:kern w:val="0"/>
            <w:sz w:val="28"/>
            <w:szCs w:val="28"/>
            <w:lang w:val="en-US" w:eastAsia="zh-CN" w:bidi="ar-SA"/>
          </w:rPr>
          <w:t>应</w:t>
        </w:r>
      </w:ins>
      <w:ins w:id="1260" w:author="远大教育孟老师" w:date="2025-06-17T10:12:00Z">
        <w:r>
          <w:rPr>
            <w:rFonts w:hint="eastAsia" w:ascii="宋体" w:hAnsi="宋体" w:eastAsia="宋体" w:cs="宋体"/>
            <w:color w:val="auto"/>
            <w:kern w:val="0"/>
            <w:sz w:val="28"/>
            <w:szCs w:val="28"/>
            <w:lang w:val="en-US" w:eastAsia="zh-CN" w:bidi="ar-SA"/>
          </w:rPr>
          <w:t>禁止</w:t>
        </w:r>
      </w:ins>
      <w:ins w:id="1261" w:author="远大教育孟老师" w:date="2025-06-17T10:12:00Z">
        <w:r>
          <w:rPr>
            <w:rFonts w:hint="eastAsia" w:ascii="宋体" w:hAnsi="宋体" w:cs="宋体"/>
            <w:color w:val="auto"/>
            <w:kern w:val="0"/>
            <w:sz w:val="28"/>
            <w:szCs w:val="28"/>
            <w:lang w:val="en-US" w:eastAsia="zh-CN" w:bidi="ar-SA"/>
          </w:rPr>
          <w:t>市民在绿地内</w:t>
        </w:r>
      </w:ins>
      <w:ins w:id="1262" w:author="远大教育孟老师" w:date="2025-06-17T10:12:00Z">
        <w:r>
          <w:rPr>
            <w:rFonts w:hint="eastAsia" w:ascii="宋体" w:hAnsi="宋体" w:eastAsia="宋体" w:cs="宋体"/>
            <w:color w:val="auto"/>
            <w:kern w:val="0"/>
            <w:sz w:val="28"/>
            <w:szCs w:val="28"/>
            <w:lang w:val="en-US" w:eastAsia="zh-CN" w:bidi="ar-SA"/>
          </w:rPr>
          <w:t>燃放烟花爆竹、焚香烧纸、使用塑料祭祀品等不文明祭祀行为，不得出现私埋乱葬、修坟立碑现象。发现绿地内存在不文明祭祀行为的，每处扣除</w:t>
        </w:r>
      </w:ins>
      <w:ins w:id="1263" w:author="远大教育孟老师" w:date="2025-06-17T10:12:00Z">
        <w:r>
          <w:rPr>
            <w:rFonts w:hint="eastAsia" w:ascii="宋体" w:hAnsi="宋体" w:cs="宋体"/>
            <w:color w:val="auto"/>
            <w:kern w:val="0"/>
            <w:sz w:val="28"/>
            <w:szCs w:val="28"/>
            <w:lang w:val="en-US" w:eastAsia="zh-CN" w:bidi="ar-SA"/>
          </w:rPr>
          <w:t>服务费</w:t>
        </w:r>
      </w:ins>
      <w:ins w:id="1264" w:author="远大教育孟老师" w:date="2025-06-17T10:12:00Z">
        <w:r>
          <w:rPr>
            <w:rFonts w:hint="eastAsia" w:ascii="宋体" w:hAnsi="宋体" w:eastAsia="宋体" w:cs="宋体"/>
            <w:color w:val="auto"/>
            <w:kern w:val="0"/>
            <w:sz w:val="28"/>
            <w:szCs w:val="28"/>
            <w:lang w:val="en-US" w:eastAsia="zh-CN" w:bidi="ar-SA"/>
          </w:rPr>
          <w:t>2000元；原有旧墓翻新坟包或存在立碑现象的，每处扣除</w:t>
        </w:r>
      </w:ins>
      <w:ins w:id="1265" w:author="远大教育孟老师" w:date="2025-06-17T10:12:00Z">
        <w:r>
          <w:rPr>
            <w:rFonts w:hint="eastAsia" w:ascii="宋体" w:hAnsi="宋体" w:cs="宋体"/>
            <w:color w:val="auto"/>
            <w:kern w:val="0"/>
            <w:sz w:val="28"/>
            <w:szCs w:val="28"/>
            <w:lang w:val="en-US" w:eastAsia="zh-CN" w:bidi="ar-SA"/>
          </w:rPr>
          <w:t>服务费</w:t>
        </w:r>
      </w:ins>
      <w:ins w:id="1266" w:author="远大教育孟老师" w:date="2025-06-17T10:12:00Z">
        <w:r>
          <w:rPr>
            <w:rFonts w:hint="eastAsia" w:ascii="宋体" w:hAnsi="宋体" w:eastAsia="宋体" w:cs="宋体"/>
            <w:color w:val="auto"/>
            <w:kern w:val="0"/>
            <w:sz w:val="28"/>
            <w:szCs w:val="28"/>
            <w:lang w:val="en-US" w:eastAsia="zh-CN" w:bidi="ar-SA"/>
          </w:rPr>
          <w:t>5000元并限期整改；发现存在违规新建坟墓现象的，每处扣除</w:t>
        </w:r>
      </w:ins>
      <w:ins w:id="1267" w:author="远大教育孟老师" w:date="2025-06-17T10:12:00Z">
        <w:r>
          <w:rPr>
            <w:rFonts w:hint="eastAsia" w:ascii="宋体" w:hAnsi="宋体" w:cs="宋体"/>
            <w:color w:val="auto"/>
            <w:kern w:val="0"/>
            <w:sz w:val="28"/>
            <w:szCs w:val="28"/>
            <w:lang w:val="en-US" w:eastAsia="zh-CN" w:bidi="ar-SA"/>
          </w:rPr>
          <w:t>服务费</w:t>
        </w:r>
      </w:ins>
      <w:ins w:id="1268" w:author="远大教育孟老师" w:date="2025-06-17T10:12:00Z">
        <w:r>
          <w:rPr>
            <w:rFonts w:hint="eastAsia" w:ascii="宋体" w:hAnsi="宋体" w:eastAsia="宋体" w:cs="宋体"/>
            <w:color w:val="auto"/>
            <w:kern w:val="0"/>
            <w:sz w:val="28"/>
            <w:szCs w:val="28"/>
            <w:lang w:val="en-US" w:eastAsia="zh-CN" w:bidi="ar-SA"/>
          </w:rPr>
          <w:t>10000元并限期整改</w:t>
        </w:r>
      </w:ins>
      <w:ins w:id="1269" w:author="远大教育孟老师" w:date="2025-06-17T10:12:00Z">
        <w:r>
          <w:rPr>
            <w:rFonts w:hint="eastAsia" w:ascii="宋体" w:hAnsi="宋体" w:cs="宋体"/>
            <w:color w:val="auto"/>
            <w:kern w:val="0"/>
            <w:sz w:val="28"/>
            <w:szCs w:val="28"/>
            <w:lang w:val="en-US" w:eastAsia="zh-CN" w:bidi="ar-SA"/>
          </w:rPr>
          <w:t>。</w:t>
        </w:r>
      </w:ins>
    </w:p>
    <w:p w14:paraId="66EFD62C">
      <w:pPr>
        <w:widowControl/>
        <w:spacing w:line="360" w:lineRule="auto"/>
        <w:ind w:firstLine="560" w:firstLineChars="200"/>
        <w:jc w:val="left"/>
        <w:rPr>
          <w:ins w:id="1271" w:author="远大教育孟老师" w:date="2025-06-17T10:12:00Z"/>
          <w:rFonts w:hint="default" w:ascii="宋体" w:hAnsi="宋体" w:eastAsia="宋体" w:cs="宋体"/>
          <w:color w:val="auto"/>
          <w:kern w:val="0"/>
          <w:sz w:val="28"/>
          <w:szCs w:val="28"/>
          <w:lang w:val="en-US" w:eastAsia="zh-CN" w:bidi="ar-SA"/>
        </w:rPr>
        <w:pPrChange w:id="1270" w:author="远大教育孟老师" w:date="2025-06-17T10:13:11Z">
          <w:pPr>
            <w:ind w:firstLine="560" w:firstLineChars="200"/>
          </w:pPr>
        </w:pPrChange>
      </w:pPr>
      <w:ins w:id="1272" w:author="远大教育孟老师" w:date="2025-06-17T10:12:00Z">
        <w:r>
          <w:rPr>
            <w:rFonts w:hint="eastAsia" w:ascii="宋体" w:hAnsi="宋体" w:cs="宋体"/>
            <w:color w:val="auto"/>
            <w:kern w:val="0"/>
            <w:sz w:val="28"/>
            <w:szCs w:val="28"/>
            <w:lang w:val="en-US" w:eastAsia="zh-CN" w:bidi="ar-SA"/>
          </w:rPr>
          <w:t>13.严格遵</w:t>
        </w:r>
      </w:ins>
      <w:ins w:id="1273" w:author="远大教育孟老师" w:date="2025-06-17T10:12:00Z">
        <w:r>
          <w:rPr>
            <w:rFonts w:hint="eastAsia" w:ascii="宋体" w:hAnsi="宋体" w:eastAsia="宋体" w:cs="宋体"/>
            <w:color w:val="auto"/>
            <w:kern w:val="0"/>
            <w:sz w:val="28"/>
            <w:szCs w:val="28"/>
            <w:lang w:val="en-US" w:eastAsia="zh-CN" w:bidi="ar-SA"/>
          </w:rPr>
          <w:t>守</w:t>
        </w:r>
      </w:ins>
      <w:ins w:id="1274" w:author="远大教育孟老师" w:date="2025-06-17T10:12:00Z">
        <w:r>
          <w:rPr>
            <w:rFonts w:hint="eastAsia" w:ascii="宋体" w:hAnsi="宋体" w:cs="宋体"/>
            <w:color w:val="auto"/>
            <w:kern w:val="0"/>
            <w:sz w:val="28"/>
            <w:szCs w:val="28"/>
            <w:lang w:val="en-US" w:eastAsia="zh-CN" w:bidi="ar-SA"/>
          </w:rPr>
          <w:t>《</w:t>
        </w:r>
      </w:ins>
      <w:ins w:id="1275" w:author="远大教育孟老师" w:date="2025-06-17T10:12:00Z">
        <w:r>
          <w:rPr>
            <w:rFonts w:hint="eastAsia" w:ascii="宋体" w:hAnsi="宋体" w:eastAsia="宋体" w:cs="宋体"/>
            <w:color w:val="auto"/>
            <w:kern w:val="0"/>
            <w:sz w:val="28"/>
            <w:szCs w:val="28"/>
            <w:lang w:val="en-US" w:eastAsia="zh-CN" w:bidi="ar-SA"/>
          </w:rPr>
          <w:t>保安责任管理制度</w:t>
        </w:r>
      </w:ins>
      <w:ins w:id="1276" w:author="远大教育孟老师" w:date="2025-06-17T10:12:00Z">
        <w:r>
          <w:rPr>
            <w:rFonts w:hint="eastAsia" w:ascii="宋体" w:hAnsi="宋体" w:cs="宋体"/>
            <w:color w:val="auto"/>
            <w:kern w:val="0"/>
            <w:sz w:val="28"/>
            <w:szCs w:val="28"/>
            <w:lang w:val="en-US" w:eastAsia="zh-CN" w:bidi="ar-SA"/>
          </w:rPr>
          <w:t>》。</w:t>
        </w:r>
      </w:ins>
    </w:p>
    <w:p w14:paraId="0BB6B7E3">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left"/>
        <w:textAlignment w:val="auto"/>
        <w:rPr>
          <w:ins w:id="1278" w:author="远大教育孟老师" w:date="2025-06-17T10:12:00Z"/>
          <w:rFonts w:hint="eastAsia" w:ascii="宋体" w:hAnsi="宋体" w:eastAsia="宋体" w:cs="宋体"/>
          <w:b/>
          <w:color w:val="auto"/>
          <w:sz w:val="28"/>
          <w:szCs w:val="28"/>
        </w:rPr>
        <w:pPrChange w:id="1277" w:author="远大教育孟老师" w:date="2025-06-17T10:13:41Z">
          <w:pPr>
            <w:keepNext w:val="0"/>
            <w:keepLines w:val="0"/>
            <w:pageBreakBefore w:val="0"/>
            <w:widowControl/>
            <w:kinsoku/>
            <w:wordWrap/>
            <w:overflowPunct/>
            <w:topLinePunct w:val="0"/>
            <w:autoSpaceDE/>
            <w:autoSpaceDN/>
            <w:bidi w:val="0"/>
            <w:adjustRightInd/>
            <w:snapToGrid/>
            <w:spacing w:after="240" w:line="15" w:lineRule="auto"/>
            <w:ind w:firstLine="562" w:firstLineChars="200"/>
            <w:jc w:val="left"/>
            <w:textAlignment w:val="auto"/>
          </w:pPr>
        </w:pPrChange>
      </w:pPr>
      <w:ins w:id="1279" w:author="远大教育孟老师" w:date="2025-06-17T10:12:00Z">
        <w:r>
          <w:rPr>
            <w:rFonts w:hint="eastAsia" w:ascii="宋体" w:hAnsi="宋体" w:eastAsia="宋体" w:cs="宋体"/>
            <w:b/>
            <w:color w:val="auto"/>
            <w:sz w:val="28"/>
            <w:szCs w:val="28"/>
          </w:rPr>
          <w:t>第</w:t>
        </w:r>
      </w:ins>
      <w:ins w:id="1280" w:author="远大教育孟老师" w:date="2025-06-17T10:12:00Z">
        <w:r>
          <w:rPr>
            <w:rFonts w:hint="eastAsia" w:ascii="宋体" w:hAnsi="宋体" w:eastAsia="宋体" w:cs="宋体"/>
            <w:b/>
            <w:color w:val="auto"/>
            <w:sz w:val="28"/>
            <w:szCs w:val="28"/>
            <w:lang w:eastAsia="zh-CN"/>
          </w:rPr>
          <w:t>四</w:t>
        </w:r>
      </w:ins>
      <w:ins w:id="1281" w:author="远大教育孟老师" w:date="2025-06-17T10:12:00Z">
        <w:r>
          <w:rPr>
            <w:rFonts w:hint="eastAsia" w:ascii="宋体" w:hAnsi="宋体" w:eastAsia="宋体" w:cs="宋体"/>
            <w:b/>
            <w:color w:val="auto"/>
            <w:sz w:val="28"/>
            <w:szCs w:val="28"/>
          </w:rPr>
          <w:t>条</w:t>
        </w:r>
      </w:ins>
      <w:ins w:id="1282" w:author="远大教育孟老师" w:date="2025-06-17T10:12:00Z">
        <w:r>
          <w:rPr>
            <w:rFonts w:hint="eastAsia" w:ascii="宋体" w:hAnsi="宋体" w:cs="宋体"/>
            <w:b/>
            <w:color w:val="auto"/>
            <w:sz w:val="28"/>
            <w:szCs w:val="28"/>
            <w:lang w:val="en-US" w:eastAsia="zh-CN"/>
          </w:rPr>
          <w:t>保安服务</w:t>
        </w:r>
      </w:ins>
      <w:ins w:id="1283" w:author="远大教育孟老师" w:date="2025-06-17T10:12:00Z">
        <w:r>
          <w:rPr>
            <w:rFonts w:hint="eastAsia" w:ascii="宋体" w:hAnsi="宋体" w:eastAsia="宋体" w:cs="宋体"/>
            <w:b/>
            <w:color w:val="auto"/>
            <w:sz w:val="28"/>
            <w:szCs w:val="28"/>
          </w:rPr>
          <w:t>费</w:t>
        </w:r>
      </w:ins>
      <w:ins w:id="1284" w:author="远大教育孟老师" w:date="2025-06-17T10:12:00Z">
        <w:r>
          <w:rPr>
            <w:rFonts w:hint="eastAsia" w:ascii="宋体" w:hAnsi="宋体" w:cs="宋体"/>
            <w:b/>
            <w:color w:val="auto"/>
            <w:sz w:val="28"/>
            <w:szCs w:val="28"/>
            <w:lang w:val="en-US" w:eastAsia="zh-CN"/>
          </w:rPr>
          <w:t>用</w:t>
        </w:r>
      </w:ins>
      <w:ins w:id="1285" w:author="远大教育孟老师" w:date="2025-06-17T10:12:00Z">
        <w:r>
          <w:rPr>
            <w:rFonts w:hint="eastAsia" w:ascii="宋体" w:hAnsi="宋体" w:eastAsia="宋体" w:cs="宋体"/>
            <w:b/>
            <w:color w:val="auto"/>
            <w:sz w:val="28"/>
            <w:szCs w:val="28"/>
          </w:rPr>
          <w:t>及支付方式</w:t>
        </w:r>
      </w:ins>
    </w:p>
    <w:p w14:paraId="67A6AC22">
      <w:pPr>
        <w:pStyle w:val="17"/>
        <w:keepNext w:val="0"/>
        <w:keepLines w:val="0"/>
        <w:pageBreakBefore w:val="0"/>
        <w:kinsoku/>
        <w:wordWrap/>
        <w:overflowPunct/>
        <w:topLinePunct w:val="0"/>
        <w:bidi w:val="0"/>
        <w:snapToGrid/>
        <w:spacing w:line="360" w:lineRule="auto"/>
        <w:ind w:left="0" w:leftChars="0" w:firstLine="560" w:firstLineChars="200"/>
        <w:textAlignment w:val="auto"/>
        <w:rPr>
          <w:ins w:id="1286" w:author="远大教育孟老师" w:date="2025-06-17T10:12:00Z"/>
          <w:rFonts w:hint="default" w:ascii="宋体" w:hAnsi="宋体" w:eastAsia="宋体" w:cs="宋体"/>
          <w:b w:val="0"/>
          <w:bCs/>
          <w:color w:val="auto"/>
          <w:kern w:val="0"/>
          <w:sz w:val="28"/>
          <w:szCs w:val="28"/>
          <w:lang w:val="en-US" w:eastAsia="zh-CN" w:bidi="ar-SA"/>
        </w:rPr>
      </w:pPr>
      <w:ins w:id="1287" w:author="远大教育孟老师" w:date="2025-06-17T10:12:00Z">
        <w:r>
          <w:rPr>
            <w:rFonts w:hint="eastAsia" w:ascii="宋体" w:hAnsi="宋体" w:eastAsia="宋体" w:cs="宋体"/>
            <w:b w:val="0"/>
            <w:bCs/>
            <w:color w:val="auto"/>
            <w:kern w:val="0"/>
            <w:sz w:val="28"/>
            <w:szCs w:val="28"/>
            <w:lang w:val="en-US" w:eastAsia="zh-CN" w:bidi="ar-SA"/>
          </w:rPr>
          <w:t>1.保安服务费用</w:t>
        </w:r>
      </w:ins>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172"/>
        <w:gridCol w:w="1941"/>
        <w:gridCol w:w="2010"/>
        <w:gridCol w:w="1163"/>
      </w:tblGrid>
      <w:tr w14:paraId="62A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8" w:author="远大教育孟老师" w:date="2025-06-17T10:12:00Z"/>
        </w:trPr>
        <w:tc>
          <w:tcPr>
            <w:tcW w:w="2236" w:type="dxa"/>
            <w:shd w:val="clear" w:color="auto" w:fill="D7D7D7" w:themeFill="background1" w:themeFillShade="D8"/>
            <w:vAlign w:val="top"/>
          </w:tcPr>
          <w:p w14:paraId="724C8496">
            <w:pPr>
              <w:pStyle w:val="17"/>
              <w:keepNext w:val="0"/>
              <w:keepLines w:val="0"/>
              <w:pageBreakBefore w:val="0"/>
              <w:numPr>
                <w:ilvl w:val="0"/>
                <w:numId w:val="0"/>
              </w:numPr>
              <w:kinsoku/>
              <w:wordWrap/>
              <w:overflowPunct/>
              <w:topLinePunct w:val="0"/>
              <w:bidi w:val="0"/>
              <w:snapToGrid/>
              <w:spacing w:line="360" w:lineRule="auto"/>
              <w:ind w:left="0" w:leftChars="0" w:firstLine="562" w:firstLineChars="200"/>
              <w:jc w:val="both"/>
              <w:textAlignment w:val="auto"/>
              <w:rPr>
                <w:ins w:id="1289" w:author="远大教育孟老师" w:date="2025-06-17T10:12:00Z"/>
                <w:rFonts w:hint="eastAsia" w:ascii="宋体" w:hAnsi="宋体" w:eastAsia="宋体" w:cs="宋体"/>
                <w:b/>
                <w:bCs w:val="0"/>
                <w:color w:val="auto"/>
                <w:kern w:val="0"/>
                <w:sz w:val="28"/>
                <w:szCs w:val="28"/>
                <w:lang w:val="en-US" w:eastAsia="zh-CN" w:bidi="ar-SA"/>
              </w:rPr>
            </w:pPr>
            <w:ins w:id="1290" w:author="远大教育孟老师" w:date="2025-06-17T10:12:00Z">
              <w:r>
                <w:rPr>
                  <w:rFonts w:hint="eastAsia" w:ascii="宋体" w:hAnsi="宋体" w:eastAsia="宋体" w:cs="宋体"/>
                  <w:b/>
                  <w:bCs w:val="0"/>
                  <w:color w:val="auto"/>
                  <w:kern w:val="0"/>
                  <w:sz w:val="28"/>
                  <w:szCs w:val="28"/>
                  <w:lang w:val="en-US" w:eastAsia="zh-CN" w:bidi="ar-SA"/>
                </w:rPr>
                <w:t>人员</w:t>
              </w:r>
            </w:ins>
          </w:p>
        </w:tc>
        <w:tc>
          <w:tcPr>
            <w:tcW w:w="1172" w:type="dxa"/>
            <w:shd w:val="clear" w:color="auto" w:fill="D7D7D7" w:themeFill="background1" w:themeFillShade="D8"/>
            <w:vAlign w:val="top"/>
          </w:tcPr>
          <w:p w14:paraId="1CAA8BD9">
            <w:pPr>
              <w:pStyle w:val="17"/>
              <w:keepNext w:val="0"/>
              <w:keepLines w:val="0"/>
              <w:pageBreakBefore w:val="0"/>
              <w:numPr>
                <w:ilvl w:val="0"/>
                <w:numId w:val="0"/>
              </w:numPr>
              <w:kinsoku/>
              <w:wordWrap/>
              <w:overflowPunct/>
              <w:topLinePunct w:val="0"/>
              <w:bidi w:val="0"/>
              <w:snapToGrid/>
              <w:spacing w:line="360" w:lineRule="auto"/>
              <w:jc w:val="center"/>
              <w:textAlignment w:val="auto"/>
              <w:rPr>
                <w:ins w:id="1291" w:author="远大教育孟老师" w:date="2025-06-17T10:12:00Z"/>
                <w:rFonts w:hint="eastAsia" w:ascii="宋体" w:hAnsi="宋体" w:eastAsia="宋体" w:cs="宋体"/>
                <w:b/>
                <w:bCs w:val="0"/>
                <w:color w:val="auto"/>
                <w:kern w:val="0"/>
                <w:sz w:val="28"/>
                <w:szCs w:val="28"/>
                <w:lang w:val="en-US" w:eastAsia="zh-CN" w:bidi="ar-SA"/>
              </w:rPr>
            </w:pPr>
            <w:ins w:id="1292" w:author="远大教育孟老师" w:date="2025-06-17T10:12:00Z">
              <w:r>
                <w:rPr>
                  <w:rFonts w:hint="eastAsia" w:ascii="宋体" w:hAnsi="宋体" w:eastAsia="宋体" w:cs="宋体"/>
                  <w:b/>
                  <w:bCs w:val="0"/>
                  <w:color w:val="auto"/>
                  <w:kern w:val="0"/>
                  <w:sz w:val="28"/>
                  <w:szCs w:val="28"/>
                  <w:lang w:val="en-US" w:eastAsia="zh-CN" w:bidi="ar-SA"/>
                </w:rPr>
                <w:t>人数</w:t>
              </w:r>
            </w:ins>
          </w:p>
        </w:tc>
        <w:tc>
          <w:tcPr>
            <w:tcW w:w="1941" w:type="dxa"/>
            <w:shd w:val="clear" w:color="auto" w:fill="D7D7D7" w:themeFill="background1" w:themeFillShade="D8"/>
            <w:vAlign w:val="top"/>
          </w:tcPr>
          <w:p w14:paraId="2BE4428A">
            <w:pPr>
              <w:pStyle w:val="17"/>
              <w:keepNext w:val="0"/>
              <w:keepLines w:val="0"/>
              <w:pageBreakBefore w:val="0"/>
              <w:numPr>
                <w:ilvl w:val="0"/>
                <w:numId w:val="0"/>
              </w:numPr>
              <w:kinsoku/>
              <w:wordWrap/>
              <w:overflowPunct/>
              <w:topLinePunct w:val="0"/>
              <w:bidi w:val="0"/>
              <w:snapToGrid/>
              <w:spacing w:line="360" w:lineRule="auto"/>
              <w:jc w:val="center"/>
              <w:textAlignment w:val="auto"/>
              <w:rPr>
                <w:ins w:id="1293" w:author="远大教育孟老师" w:date="2025-06-17T10:12:00Z"/>
                <w:rFonts w:hint="eastAsia" w:ascii="宋体" w:hAnsi="宋体" w:eastAsia="宋体" w:cs="宋体"/>
                <w:b/>
                <w:bCs w:val="0"/>
                <w:color w:val="auto"/>
                <w:kern w:val="0"/>
                <w:sz w:val="28"/>
                <w:szCs w:val="28"/>
                <w:lang w:val="en-US" w:eastAsia="zh-CN" w:bidi="ar-SA"/>
              </w:rPr>
            </w:pPr>
            <w:ins w:id="1294" w:author="远大教育孟老师" w:date="2025-06-17T10:12:00Z">
              <w:r>
                <w:rPr>
                  <w:rFonts w:hint="eastAsia" w:ascii="宋体" w:hAnsi="宋体" w:eastAsia="宋体" w:cs="宋体"/>
                  <w:b/>
                  <w:bCs w:val="0"/>
                  <w:color w:val="auto"/>
                  <w:kern w:val="0"/>
                  <w:sz w:val="28"/>
                  <w:szCs w:val="28"/>
                  <w:lang w:val="en-US" w:eastAsia="zh-CN" w:bidi="ar-SA"/>
                </w:rPr>
                <w:t>月度支付费用（元）</w:t>
              </w:r>
            </w:ins>
          </w:p>
        </w:tc>
        <w:tc>
          <w:tcPr>
            <w:tcW w:w="2010" w:type="dxa"/>
            <w:shd w:val="clear" w:color="auto" w:fill="D7D7D7" w:themeFill="background1" w:themeFillShade="D8"/>
            <w:vAlign w:val="top"/>
          </w:tcPr>
          <w:p w14:paraId="2E4FB8A2">
            <w:pPr>
              <w:pStyle w:val="17"/>
              <w:keepNext w:val="0"/>
              <w:keepLines w:val="0"/>
              <w:pageBreakBefore w:val="0"/>
              <w:numPr>
                <w:ilvl w:val="0"/>
                <w:numId w:val="0"/>
              </w:numPr>
              <w:kinsoku/>
              <w:wordWrap/>
              <w:overflowPunct/>
              <w:topLinePunct w:val="0"/>
              <w:bidi w:val="0"/>
              <w:snapToGrid/>
              <w:spacing w:line="360" w:lineRule="auto"/>
              <w:jc w:val="center"/>
              <w:textAlignment w:val="auto"/>
              <w:rPr>
                <w:ins w:id="1295" w:author="远大教育孟老师" w:date="2025-06-17T10:12:00Z"/>
                <w:rFonts w:hint="eastAsia" w:ascii="宋体" w:hAnsi="宋体" w:eastAsia="宋体" w:cs="宋体"/>
                <w:b/>
                <w:bCs w:val="0"/>
                <w:color w:val="auto"/>
                <w:kern w:val="0"/>
                <w:sz w:val="28"/>
                <w:szCs w:val="28"/>
                <w:lang w:val="en-US" w:eastAsia="zh-CN" w:bidi="ar-SA"/>
              </w:rPr>
            </w:pPr>
            <w:ins w:id="1296" w:author="远大教育孟老师" w:date="2025-06-17T10:12:00Z">
              <w:r>
                <w:rPr>
                  <w:rFonts w:hint="eastAsia" w:ascii="宋体" w:hAnsi="宋体" w:eastAsia="宋体" w:cs="宋体"/>
                  <w:b/>
                  <w:bCs w:val="0"/>
                  <w:color w:val="auto"/>
                  <w:kern w:val="0"/>
                  <w:sz w:val="28"/>
                  <w:szCs w:val="28"/>
                  <w:lang w:val="en-US" w:eastAsia="zh-CN" w:bidi="ar-SA"/>
                </w:rPr>
                <w:t>总费用（元）</w:t>
              </w:r>
            </w:ins>
          </w:p>
        </w:tc>
        <w:tc>
          <w:tcPr>
            <w:tcW w:w="1163" w:type="dxa"/>
            <w:shd w:val="clear" w:color="auto" w:fill="D7D7D7" w:themeFill="background1" w:themeFillShade="D8"/>
            <w:vAlign w:val="top"/>
          </w:tcPr>
          <w:p w14:paraId="2D709C76">
            <w:pPr>
              <w:pStyle w:val="17"/>
              <w:keepNext w:val="0"/>
              <w:keepLines w:val="0"/>
              <w:pageBreakBefore w:val="0"/>
              <w:numPr>
                <w:ilvl w:val="0"/>
                <w:numId w:val="0"/>
              </w:numPr>
              <w:kinsoku/>
              <w:wordWrap/>
              <w:overflowPunct/>
              <w:topLinePunct w:val="0"/>
              <w:bidi w:val="0"/>
              <w:snapToGrid/>
              <w:spacing w:line="360" w:lineRule="auto"/>
              <w:jc w:val="center"/>
              <w:textAlignment w:val="auto"/>
              <w:rPr>
                <w:ins w:id="1297" w:author="远大教育孟老师" w:date="2025-06-17T10:12:00Z"/>
                <w:rFonts w:hint="eastAsia" w:ascii="宋体" w:hAnsi="宋体" w:eastAsia="宋体" w:cs="宋体"/>
                <w:b/>
                <w:bCs w:val="0"/>
                <w:color w:val="auto"/>
                <w:kern w:val="0"/>
                <w:sz w:val="28"/>
                <w:szCs w:val="28"/>
                <w:lang w:val="en-US" w:eastAsia="zh-CN" w:bidi="ar-SA"/>
              </w:rPr>
            </w:pPr>
            <w:ins w:id="1298" w:author="远大教育孟老师" w:date="2025-06-17T10:12:00Z">
              <w:r>
                <w:rPr>
                  <w:rFonts w:hint="eastAsia" w:ascii="宋体" w:hAnsi="宋体" w:eastAsia="宋体" w:cs="宋体"/>
                  <w:b/>
                  <w:bCs w:val="0"/>
                  <w:color w:val="auto"/>
                  <w:kern w:val="0"/>
                  <w:sz w:val="28"/>
                  <w:szCs w:val="28"/>
                  <w:lang w:val="en-US" w:eastAsia="zh-CN" w:bidi="ar-SA"/>
                </w:rPr>
                <w:t>备注</w:t>
              </w:r>
            </w:ins>
          </w:p>
        </w:tc>
      </w:tr>
      <w:tr w14:paraId="2A10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9" w:author="远大教育孟老师" w:date="2025-06-17T10:12:00Z"/>
        </w:trPr>
        <w:tc>
          <w:tcPr>
            <w:tcW w:w="2236" w:type="dxa"/>
            <w:vAlign w:val="top"/>
          </w:tcPr>
          <w:p w14:paraId="150EF525">
            <w:pPr>
              <w:pStyle w:val="17"/>
              <w:keepNext w:val="0"/>
              <w:keepLines w:val="0"/>
              <w:pageBreakBefore w:val="0"/>
              <w:numPr>
                <w:ilvl w:val="0"/>
                <w:numId w:val="0"/>
              </w:numPr>
              <w:kinsoku/>
              <w:wordWrap/>
              <w:overflowPunct/>
              <w:topLinePunct w:val="0"/>
              <w:bidi w:val="0"/>
              <w:snapToGrid/>
              <w:spacing w:line="360" w:lineRule="auto"/>
              <w:ind w:left="0" w:leftChars="0" w:firstLine="560" w:firstLineChars="200"/>
              <w:jc w:val="both"/>
              <w:textAlignment w:val="auto"/>
              <w:rPr>
                <w:ins w:id="1300" w:author="远大教育孟老师" w:date="2025-06-17T10:12:00Z"/>
                <w:rFonts w:hint="eastAsia" w:ascii="宋体" w:hAnsi="宋体" w:eastAsia="宋体" w:cs="宋体"/>
                <w:b w:val="0"/>
                <w:bCs/>
                <w:color w:val="auto"/>
                <w:kern w:val="0"/>
                <w:sz w:val="28"/>
                <w:szCs w:val="28"/>
                <w:lang w:val="en-US" w:eastAsia="zh-CN" w:bidi="ar-SA"/>
              </w:rPr>
            </w:pPr>
            <w:ins w:id="1301" w:author="远大教育孟老师" w:date="2025-06-17T10:12:00Z">
              <w:r>
                <w:rPr>
                  <w:rFonts w:hint="eastAsia" w:ascii="宋体" w:hAnsi="宋体" w:eastAsia="宋体" w:cs="宋体"/>
                  <w:b w:val="0"/>
                  <w:bCs/>
                  <w:color w:val="auto"/>
                  <w:kern w:val="0"/>
                  <w:sz w:val="28"/>
                  <w:szCs w:val="28"/>
                  <w:lang w:val="en-US" w:eastAsia="zh-CN" w:bidi="ar-SA"/>
                </w:rPr>
                <w:t>保安人员</w:t>
              </w:r>
            </w:ins>
          </w:p>
        </w:tc>
        <w:tc>
          <w:tcPr>
            <w:tcW w:w="1172" w:type="dxa"/>
            <w:vAlign w:val="center"/>
          </w:tcPr>
          <w:p w14:paraId="08D643F6">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02" w:author="远大教育孟老师" w:date="2025-06-17T10:12:00Z"/>
                <w:rFonts w:hint="default" w:ascii="宋体" w:hAnsi="宋体" w:eastAsia="宋体" w:cs="宋体"/>
                <w:b w:val="0"/>
                <w:bCs/>
                <w:color w:val="auto"/>
                <w:kern w:val="0"/>
                <w:sz w:val="28"/>
                <w:szCs w:val="28"/>
                <w:lang w:val="en-US" w:eastAsia="zh-CN" w:bidi="ar-SA"/>
              </w:rPr>
            </w:pPr>
          </w:p>
        </w:tc>
        <w:tc>
          <w:tcPr>
            <w:tcW w:w="1941" w:type="dxa"/>
            <w:vAlign w:val="center"/>
          </w:tcPr>
          <w:p w14:paraId="5127206D">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03" w:author="远大教育孟老师" w:date="2025-06-17T10:12:00Z"/>
                <w:rFonts w:hint="default" w:ascii="宋体" w:hAnsi="宋体" w:eastAsia="宋体" w:cs="宋体"/>
                <w:b w:val="0"/>
                <w:bCs/>
                <w:color w:val="auto"/>
                <w:kern w:val="0"/>
                <w:sz w:val="28"/>
                <w:szCs w:val="28"/>
                <w:lang w:val="en-US" w:eastAsia="zh-CN" w:bidi="ar-SA"/>
              </w:rPr>
            </w:pPr>
          </w:p>
        </w:tc>
        <w:tc>
          <w:tcPr>
            <w:tcW w:w="2010" w:type="dxa"/>
            <w:vAlign w:val="center"/>
          </w:tcPr>
          <w:p w14:paraId="3FDD4D16">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04" w:author="远大教育孟老师" w:date="2025-06-17T10:12:00Z"/>
                <w:rFonts w:hint="default" w:ascii="宋体" w:hAnsi="宋体" w:eastAsia="宋体" w:cs="宋体"/>
                <w:b w:val="0"/>
                <w:bCs/>
                <w:color w:val="auto"/>
                <w:kern w:val="0"/>
                <w:sz w:val="28"/>
                <w:szCs w:val="28"/>
                <w:lang w:val="en-US" w:eastAsia="zh-CN" w:bidi="ar-SA"/>
              </w:rPr>
            </w:pPr>
          </w:p>
        </w:tc>
        <w:tc>
          <w:tcPr>
            <w:tcW w:w="1163" w:type="dxa"/>
            <w:vAlign w:val="top"/>
          </w:tcPr>
          <w:p w14:paraId="6C06DEA3">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05" w:author="远大教育孟老师" w:date="2025-06-17T10:12:00Z"/>
                <w:rFonts w:hint="eastAsia" w:ascii="宋体" w:hAnsi="宋体" w:eastAsia="宋体" w:cs="宋体"/>
                <w:b w:val="0"/>
                <w:bCs/>
                <w:color w:val="auto"/>
                <w:kern w:val="0"/>
                <w:sz w:val="28"/>
                <w:szCs w:val="28"/>
                <w:lang w:val="en-US" w:eastAsia="zh-CN" w:bidi="ar-SA"/>
              </w:rPr>
            </w:pPr>
          </w:p>
        </w:tc>
      </w:tr>
      <w:tr w14:paraId="2E28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6" w:author="远大教育孟老师" w:date="2025-06-17T10:12:00Z"/>
        </w:trPr>
        <w:tc>
          <w:tcPr>
            <w:tcW w:w="5349" w:type="dxa"/>
            <w:gridSpan w:val="3"/>
            <w:vAlign w:val="top"/>
          </w:tcPr>
          <w:p w14:paraId="0601076F">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07" w:author="远大教育孟老师" w:date="2025-06-17T10:12:00Z"/>
                <w:rFonts w:hint="default" w:ascii="宋体" w:hAnsi="宋体" w:eastAsia="宋体" w:cs="宋体"/>
                <w:b/>
                <w:bCs w:val="0"/>
                <w:color w:val="auto"/>
                <w:kern w:val="0"/>
                <w:sz w:val="28"/>
                <w:szCs w:val="28"/>
                <w:lang w:val="en-US" w:eastAsia="zh-CN" w:bidi="ar-SA"/>
              </w:rPr>
            </w:pPr>
            <w:ins w:id="1308" w:author="远大教育孟老师" w:date="2025-06-17T10:12:00Z">
              <w:r>
                <w:rPr>
                  <w:rFonts w:hint="eastAsia" w:ascii="宋体" w:hAnsi="宋体" w:eastAsia="宋体" w:cs="宋体"/>
                  <w:b/>
                  <w:bCs w:val="0"/>
                  <w:color w:val="auto"/>
                  <w:kern w:val="0"/>
                  <w:sz w:val="28"/>
                  <w:szCs w:val="28"/>
                  <w:lang w:val="en-US" w:eastAsia="zh-CN" w:bidi="ar-SA"/>
                </w:rPr>
                <w:t>合计</w:t>
              </w:r>
            </w:ins>
          </w:p>
        </w:tc>
        <w:tc>
          <w:tcPr>
            <w:tcW w:w="2010" w:type="dxa"/>
            <w:vAlign w:val="center"/>
          </w:tcPr>
          <w:p w14:paraId="141359C3">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09" w:author="远大教育孟老师" w:date="2025-06-17T10:12:00Z"/>
                <w:rFonts w:hint="default" w:ascii="宋体" w:hAnsi="宋体" w:eastAsia="宋体" w:cs="宋体"/>
                <w:b/>
                <w:bCs w:val="0"/>
                <w:color w:val="auto"/>
                <w:kern w:val="0"/>
                <w:sz w:val="28"/>
                <w:szCs w:val="28"/>
                <w:lang w:val="en-US" w:eastAsia="zh-CN" w:bidi="ar-SA"/>
              </w:rPr>
            </w:pPr>
          </w:p>
        </w:tc>
        <w:tc>
          <w:tcPr>
            <w:tcW w:w="1163" w:type="dxa"/>
            <w:vAlign w:val="top"/>
          </w:tcPr>
          <w:p w14:paraId="641359B9">
            <w:pPr>
              <w:pStyle w:val="17"/>
              <w:keepNext w:val="0"/>
              <w:keepLines w:val="0"/>
              <w:pageBreakBefore w:val="0"/>
              <w:numPr>
                <w:ilvl w:val="0"/>
                <w:numId w:val="0"/>
              </w:numPr>
              <w:kinsoku/>
              <w:wordWrap/>
              <w:overflowPunct/>
              <w:topLinePunct w:val="0"/>
              <w:bidi w:val="0"/>
              <w:snapToGrid/>
              <w:spacing w:line="360" w:lineRule="auto"/>
              <w:jc w:val="center"/>
              <w:textAlignment w:val="auto"/>
              <w:rPr>
                <w:ins w:id="1310" w:author="远大教育孟老师" w:date="2025-06-17T10:12:00Z"/>
                <w:rFonts w:hint="eastAsia" w:ascii="宋体" w:hAnsi="宋体" w:eastAsia="宋体" w:cs="宋体"/>
                <w:b/>
                <w:bCs w:val="0"/>
                <w:color w:val="auto"/>
                <w:kern w:val="0"/>
                <w:sz w:val="28"/>
                <w:szCs w:val="28"/>
                <w:lang w:val="en-US" w:eastAsia="zh-CN" w:bidi="ar-SA"/>
              </w:rPr>
            </w:pPr>
          </w:p>
        </w:tc>
      </w:tr>
    </w:tbl>
    <w:p w14:paraId="7A29561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ins w:id="1311" w:author="远大教育孟老师" w:date="2025-06-17T10:12:00Z"/>
          <w:rFonts w:hint="eastAsia" w:ascii="宋体" w:hAnsi="宋体" w:eastAsia="宋体" w:cs="宋体"/>
          <w:color w:val="000000" w:themeColor="text1"/>
          <w:kern w:val="0"/>
          <w:sz w:val="28"/>
          <w:szCs w:val="28"/>
          <w14:textFill>
            <w14:solidFill>
              <w14:schemeClr w14:val="tx1"/>
            </w14:solidFill>
          </w14:textFill>
        </w:rPr>
      </w:pPr>
      <w:ins w:id="1312" w:author="远大教育孟老师" w:date="2025-06-17T10:12:00Z">
        <w:r>
          <w:rPr>
            <w:rFonts w:hint="eastAsia" w:ascii="宋体" w:hAnsi="宋体" w:cs="宋体"/>
            <w:color w:val="000000" w:themeColor="text1"/>
            <w:kern w:val="0"/>
            <w:sz w:val="28"/>
            <w:szCs w:val="28"/>
            <w:lang w:val="en-US" w:eastAsia="zh-CN"/>
            <w14:textFill>
              <w14:solidFill>
                <w14:schemeClr w14:val="tx1"/>
              </w14:solidFill>
            </w14:textFill>
          </w:rPr>
          <w:t>2.</w:t>
        </w:r>
      </w:ins>
      <w:ins w:id="1313" w:author="远大教育孟老师" w:date="2025-06-21T14:39:10Z">
        <w:r>
          <w:rPr>
            <w:rFonts w:hint="eastAsia" w:ascii="宋体" w:hAnsi="宋体" w:cs="宋体"/>
            <w:color w:val="000000" w:themeColor="text1"/>
            <w:kern w:val="0"/>
            <w:sz w:val="28"/>
            <w:szCs w:val="28"/>
            <w:lang w:val="en-US" w:eastAsia="zh-CN"/>
            <w14:textFill>
              <w14:solidFill>
                <w14:schemeClr w14:val="tx1"/>
              </w14:solidFill>
            </w14:textFill>
          </w:rPr>
          <w:t>甲方</w:t>
        </w:r>
      </w:ins>
      <w:ins w:id="1314" w:author="远大教育孟老师" w:date="2025-06-21T14:39:11Z">
        <w:r>
          <w:rPr>
            <w:rFonts w:hint="eastAsia" w:ascii="宋体" w:hAnsi="宋体" w:cs="宋体"/>
            <w:color w:val="000000" w:themeColor="text1"/>
            <w:kern w:val="0"/>
            <w:sz w:val="28"/>
            <w:szCs w:val="28"/>
            <w:lang w:val="en-US" w:eastAsia="zh-CN"/>
            <w14:textFill>
              <w14:solidFill>
                <w14:schemeClr w14:val="tx1"/>
              </w14:solidFill>
            </w14:textFill>
          </w:rPr>
          <w:t>每月</w:t>
        </w:r>
      </w:ins>
      <w:ins w:id="1315" w:author="远大教育孟老师" w:date="2025-06-21T14:39:13Z">
        <w:r>
          <w:rPr>
            <w:rFonts w:hint="eastAsia" w:ascii="宋体" w:hAnsi="宋体" w:cs="宋体"/>
            <w:color w:val="000000" w:themeColor="text1"/>
            <w:kern w:val="0"/>
            <w:sz w:val="28"/>
            <w:szCs w:val="28"/>
            <w:lang w:val="en-US" w:eastAsia="zh-CN"/>
            <w14:textFill>
              <w14:solidFill>
                <w14:schemeClr w14:val="tx1"/>
              </w14:solidFill>
            </w14:textFill>
          </w:rPr>
          <w:t>对</w:t>
        </w:r>
      </w:ins>
      <w:ins w:id="1316" w:author="远大教育孟老师" w:date="2025-06-21T14:39:14Z">
        <w:r>
          <w:rPr>
            <w:rFonts w:hint="eastAsia" w:ascii="宋体" w:hAnsi="宋体" w:cs="宋体"/>
            <w:color w:val="000000" w:themeColor="text1"/>
            <w:kern w:val="0"/>
            <w:sz w:val="28"/>
            <w:szCs w:val="28"/>
            <w:lang w:val="en-US" w:eastAsia="zh-CN"/>
            <w14:textFill>
              <w14:solidFill>
                <w14:schemeClr w14:val="tx1"/>
              </w14:solidFill>
            </w14:textFill>
          </w:rPr>
          <w:t>乙方</w:t>
        </w:r>
      </w:ins>
      <w:ins w:id="1317" w:author="远大教育孟老师" w:date="2025-06-21T14:39:15Z">
        <w:r>
          <w:rPr>
            <w:rFonts w:hint="eastAsia" w:ascii="宋体" w:hAnsi="宋体" w:cs="宋体"/>
            <w:color w:val="000000" w:themeColor="text1"/>
            <w:kern w:val="0"/>
            <w:sz w:val="28"/>
            <w:szCs w:val="28"/>
            <w:lang w:val="en-US" w:eastAsia="zh-CN"/>
            <w14:textFill>
              <w14:solidFill>
                <w14:schemeClr w14:val="tx1"/>
              </w14:solidFill>
            </w14:textFill>
          </w:rPr>
          <w:t>进行</w:t>
        </w:r>
      </w:ins>
      <w:ins w:id="1318" w:author="远大教育孟老师" w:date="2025-06-21T14:39:16Z">
        <w:r>
          <w:rPr>
            <w:rFonts w:hint="eastAsia" w:ascii="宋体" w:hAnsi="宋体" w:cs="宋体"/>
            <w:color w:val="000000" w:themeColor="text1"/>
            <w:kern w:val="0"/>
            <w:sz w:val="28"/>
            <w:szCs w:val="28"/>
            <w:lang w:val="en-US" w:eastAsia="zh-CN"/>
            <w14:textFill>
              <w14:solidFill>
                <w14:schemeClr w14:val="tx1"/>
              </w14:solidFill>
            </w14:textFill>
          </w:rPr>
          <w:t>考核</w:t>
        </w:r>
      </w:ins>
      <w:ins w:id="1319" w:author="远大教育孟老师" w:date="2025-06-21T14:39:18Z">
        <w:r>
          <w:rPr>
            <w:rFonts w:hint="eastAsia" w:ascii="宋体" w:hAnsi="宋体" w:cs="宋体"/>
            <w:color w:val="000000" w:themeColor="text1"/>
            <w:kern w:val="0"/>
            <w:sz w:val="28"/>
            <w:szCs w:val="28"/>
            <w:lang w:val="en-US" w:eastAsia="zh-CN"/>
            <w14:textFill>
              <w14:solidFill>
                <w14:schemeClr w14:val="tx1"/>
              </w14:solidFill>
            </w14:textFill>
          </w:rPr>
          <w:t>打分</w:t>
        </w:r>
      </w:ins>
      <w:ins w:id="1320" w:author="远大教育孟老师" w:date="2025-06-21T14:39:19Z">
        <w:r>
          <w:rPr>
            <w:rFonts w:hint="eastAsia" w:ascii="宋体" w:hAnsi="宋体" w:cs="宋体"/>
            <w:color w:val="000000" w:themeColor="text1"/>
            <w:kern w:val="0"/>
            <w:sz w:val="28"/>
            <w:szCs w:val="28"/>
            <w:lang w:val="en-US" w:eastAsia="zh-CN"/>
            <w14:textFill>
              <w14:solidFill>
                <w14:schemeClr w14:val="tx1"/>
              </w14:solidFill>
            </w14:textFill>
          </w:rPr>
          <w:t>，</w:t>
        </w:r>
      </w:ins>
      <w:ins w:id="1321" w:author="远大教育孟老师" w:date="2025-06-17T10:12:00Z">
        <w:r>
          <w:rPr>
            <w:rFonts w:hint="eastAsia" w:ascii="宋体" w:hAnsi="宋体" w:eastAsia="宋体" w:cs="宋体"/>
            <w:color w:val="000000" w:themeColor="text1"/>
            <w:kern w:val="0"/>
            <w:sz w:val="28"/>
            <w:szCs w:val="28"/>
            <w14:textFill>
              <w14:solidFill>
                <w14:schemeClr w14:val="tx1"/>
              </w14:solidFill>
            </w14:textFill>
          </w:rPr>
          <w:t>乙方每</w:t>
        </w:r>
      </w:ins>
      <w:ins w:id="1322" w:author="远大教育孟老师" w:date="2025-06-17T10:12:00Z">
        <w:r>
          <w:rPr>
            <w:rFonts w:hint="eastAsia" w:ascii="宋体" w:hAnsi="宋体" w:cs="宋体"/>
            <w:color w:val="000000" w:themeColor="text1"/>
            <w:kern w:val="0"/>
            <w:sz w:val="28"/>
            <w:szCs w:val="28"/>
            <w:lang w:val="en-US" w:eastAsia="zh-CN"/>
            <w14:textFill>
              <w14:solidFill>
                <w14:schemeClr w14:val="tx1"/>
              </w14:solidFill>
            </w14:textFill>
          </w:rPr>
          <w:t>季度</w:t>
        </w:r>
      </w:ins>
      <w:ins w:id="1323" w:author="远大教育孟老师" w:date="2025-06-20T08:16:25Z">
        <w:r>
          <w:rPr>
            <w:rFonts w:hint="eastAsia" w:ascii="宋体" w:hAnsi="宋体" w:cs="宋体"/>
            <w:color w:val="000000" w:themeColor="text1"/>
            <w:kern w:val="0"/>
            <w:sz w:val="28"/>
            <w:szCs w:val="28"/>
            <w:lang w:val="en-US" w:eastAsia="zh-CN"/>
            <w14:textFill>
              <w14:solidFill>
                <w14:schemeClr w14:val="tx1"/>
              </w14:solidFill>
            </w14:textFill>
          </w:rPr>
          <w:t>根据</w:t>
        </w:r>
      </w:ins>
      <w:ins w:id="1324" w:author="远大教育孟老师" w:date="2025-06-21T14:39:55Z">
        <w:r>
          <w:rPr>
            <w:rFonts w:hint="eastAsia" w:ascii="宋体" w:hAnsi="宋体" w:cs="宋体"/>
            <w:color w:val="000000" w:themeColor="text1"/>
            <w:kern w:val="0"/>
            <w:sz w:val="28"/>
            <w:szCs w:val="28"/>
            <w:lang w:val="en-US" w:eastAsia="zh-CN"/>
            <w14:textFill>
              <w14:solidFill>
                <w14:schemeClr w14:val="tx1"/>
              </w14:solidFill>
            </w14:textFill>
          </w:rPr>
          <w:t>月</w:t>
        </w:r>
      </w:ins>
      <w:ins w:id="1325" w:author="远大教育孟老师" w:date="2025-06-20T08:16:25Z">
        <w:r>
          <w:rPr>
            <w:rFonts w:hint="eastAsia" w:ascii="宋体" w:hAnsi="宋体" w:cs="宋体"/>
            <w:color w:val="000000" w:themeColor="text1"/>
            <w:kern w:val="0"/>
            <w:sz w:val="28"/>
            <w:szCs w:val="28"/>
            <w:lang w:val="en-US" w:eastAsia="zh-CN"/>
            <w14:textFill>
              <w14:solidFill>
                <w14:schemeClr w14:val="tx1"/>
              </w14:solidFill>
            </w14:textFill>
          </w:rPr>
          <w:t>考核结果</w:t>
        </w:r>
      </w:ins>
      <w:ins w:id="1326" w:author="远大教育孟老师" w:date="2025-06-17T10:12:00Z">
        <w:r>
          <w:rPr>
            <w:rFonts w:hint="eastAsia" w:ascii="宋体" w:hAnsi="宋体" w:eastAsia="宋体" w:cs="宋体"/>
            <w:color w:val="000000" w:themeColor="text1"/>
            <w:kern w:val="0"/>
            <w:sz w:val="28"/>
            <w:szCs w:val="28"/>
            <w14:textFill>
              <w14:solidFill>
                <w14:schemeClr w14:val="tx1"/>
              </w14:solidFill>
            </w14:textFill>
          </w:rPr>
          <w:t>提供</w:t>
        </w:r>
      </w:ins>
      <w:ins w:id="1327" w:author="远大教育孟老师" w:date="2025-06-17T10:12:00Z">
        <w:r>
          <w:rPr>
            <w:rFonts w:hint="eastAsia" w:ascii="宋体" w:hAnsi="宋体" w:cs="宋体"/>
            <w:color w:val="000000" w:themeColor="text1"/>
            <w:kern w:val="0"/>
            <w:sz w:val="28"/>
            <w:szCs w:val="28"/>
            <w:lang w:val="en-US" w:eastAsia="zh-CN"/>
            <w14:textFill>
              <w14:solidFill>
                <w14:schemeClr w14:val="tx1"/>
              </w14:solidFill>
            </w14:textFill>
          </w:rPr>
          <w:t>本季度</w:t>
        </w:r>
      </w:ins>
      <w:ins w:id="1328" w:author="远大教育孟老师" w:date="2025-06-17T10:12:00Z">
        <w:r>
          <w:rPr>
            <w:rFonts w:hint="eastAsia" w:ascii="宋体" w:hAnsi="宋体" w:eastAsia="宋体" w:cs="宋体"/>
            <w:color w:val="000000" w:themeColor="text1"/>
            <w:kern w:val="0"/>
            <w:sz w:val="28"/>
            <w:szCs w:val="28"/>
            <w14:textFill>
              <w14:solidFill>
                <w14:schemeClr w14:val="tx1"/>
              </w14:solidFill>
            </w14:textFill>
          </w:rPr>
          <w:t>保安服务费发票，甲方在收到乙方提供的相应发票后，及时向乙方转帐支付服务费。</w:t>
        </w:r>
      </w:ins>
    </w:p>
    <w:p w14:paraId="161A480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ins w:id="1329" w:author="远大教育孟老师" w:date="2025-06-17T10:12:00Z"/>
          <w:rFonts w:hint="eastAsia" w:ascii="宋体" w:hAnsi="宋体" w:eastAsia="宋体" w:cs="宋体"/>
          <w:b/>
          <w:color w:val="auto"/>
          <w:sz w:val="28"/>
          <w:szCs w:val="28"/>
        </w:rPr>
      </w:pPr>
      <w:ins w:id="1330" w:author="远大教育孟老师" w:date="2025-06-17T10:12:00Z">
        <w:r>
          <w:rPr>
            <w:rFonts w:hint="eastAsia" w:ascii="宋体" w:hAnsi="宋体" w:eastAsia="宋体" w:cs="宋体"/>
            <w:b/>
            <w:color w:val="auto"/>
            <w:sz w:val="28"/>
            <w:szCs w:val="28"/>
          </w:rPr>
          <w:t>第</w:t>
        </w:r>
      </w:ins>
      <w:ins w:id="1331" w:author="远大教育孟老师" w:date="2025-06-17T10:12:00Z">
        <w:r>
          <w:rPr>
            <w:rFonts w:hint="eastAsia" w:ascii="宋体" w:hAnsi="宋体" w:eastAsia="宋体" w:cs="宋体"/>
            <w:b/>
            <w:color w:val="auto"/>
            <w:sz w:val="28"/>
            <w:szCs w:val="28"/>
            <w:lang w:eastAsia="zh-CN"/>
          </w:rPr>
          <w:t>五</w:t>
        </w:r>
      </w:ins>
      <w:ins w:id="1332" w:author="远大教育孟老师" w:date="2025-06-17T10:12:00Z">
        <w:r>
          <w:rPr>
            <w:rFonts w:hint="eastAsia" w:ascii="宋体" w:hAnsi="宋体" w:eastAsia="宋体" w:cs="宋体"/>
            <w:b/>
            <w:color w:val="auto"/>
            <w:sz w:val="28"/>
            <w:szCs w:val="28"/>
          </w:rPr>
          <w:t>条协议期限</w:t>
        </w:r>
      </w:ins>
    </w:p>
    <w:p w14:paraId="1CF87FB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33" w:author="远大教育孟老师" w:date="2025-06-17T10:12:00Z"/>
          <w:rFonts w:hint="default" w:ascii="宋体" w:hAnsi="宋体" w:eastAsia="宋体" w:cs="宋体"/>
          <w:color w:val="auto"/>
          <w:kern w:val="0"/>
          <w:sz w:val="28"/>
          <w:szCs w:val="28"/>
          <w:u w:val="single"/>
          <w:lang w:val="en-US" w:eastAsia="zh-CN"/>
        </w:rPr>
      </w:pPr>
      <w:ins w:id="1334" w:author="远大教育孟老师" w:date="2025-06-17T10:12:00Z">
        <w:r>
          <w:rPr>
            <w:rFonts w:hint="eastAsia" w:ascii="宋体" w:hAnsi="宋体" w:eastAsia="宋体" w:cs="宋体"/>
            <w:color w:val="auto"/>
            <w:kern w:val="0"/>
            <w:sz w:val="28"/>
            <w:szCs w:val="28"/>
            <w:lang w:val="en-US" w:eastAsia="zh-CN"/>
          </w:rPr>
          <w:t>合同履行期限：</w:t>
        </w:r>
      </w:ins>
      <w:ins w:id="1335" w:author="远大教育孟老师" w:date="2025-06-17T10:12:00Z">
        <w:r>
          <w:rPr>
            <w:rFonts w:hint="eastAsia" w:ascii="宋体" w:hAnsi="宋体" w:cs="宋体"/>
            <w:color w:val="auto"/>
            <w:kern w:val="0"/>
            <w:sz w:val="28"/>
            <w:szCs w:val="28"/>
            <w:u w:val="single"/>
            <w:lang w:val="en-US" w:eastAsia="zh-CN"/>
          </w:rPr>
          <w:t xml:space="preserve">     年    月    日至     年    月     日</w:t>
        </w:r>
      </w:ins>
      <w:ins w:id="1336" w:author="远大教育孟老师" w:date="2025-06-17T10:12:00Z">
        <w:r>
          <w:rPr>
            <w:rFonts w:hint="eastAsia" w:ascii="宋体" w:hAnsi="宋体" w:cs="宋体"/>
            <w:color w:val="auto"/>
            <w:kern w:val="0"/>
            <w:sz w:val="28"/>
            <w:szCs w:val="28"/>
            <w:u w:val="none"/>
            <w:lang w:val="en-US" w:eastAsia="zh-CN"/>
            <w:rPrChange w:id="1337" w:author="远大教育孟老师" w:date="2025-06-21T14:57:13Z">
              <w:rPr>
                <w:rFonts w:hint="eastAsia" w:ascii="宋体" w:hAnsi="宋体" w:cs="宋体"/>
                <w:color w:val="auto"/>
                <w:kern w:val="0"/>
                <w:sz w:val="28"/>
                <w:szCs w:val="28"/>
                <w:u w:val="single"/>
                <w:lang w:val="en-US" w:eastAsia="zh-CN"/>
              </w:rPr>
            </w:rPrChange>
          </w:rPr>
          <w:t xml:space="preserve">      </w:t>
        </w:r>
      </w:ins>
      <w:ins w:id="1338" w:author="远大教育孟老师" w:date="2025-06-17T10:12:00Z">
        <w:r>
          <w:rPr>
            <w:rFonts w:hint="eastAsia" w:ascii="宋体" w:hAnsi="宋体" w:cs="宋体"/>
            <w:color w:val="auto"/>
            <w:kern w:val="0"/>
            <w:sz w:val="28"/>
            <w:szCs w:val="28"/>
            <w:u w:val="single"/>
            <w:lang w:val="en-US" w:eastAsia="zh-CN"/>
          </w:rPr>
          <w:t xml:space="preserve">     </w:t>
        </w:r>
      </w:ins>
    </w:p>
    <w:p w14:paraId="779944E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ins w:id="1339" w:author="远大教育孟老师" w:date="2025-06-17T10:12:00Z"/>
          <w:rFonts w:hint="eastAsia" w:ascii="宋体" w:hAnsi="宋体" w:eastAsia="宋体" w:cs="宋体"/>
          <w:b/>
          <w:color w:val="auto"/>
          <w:sz w:val="28"/>
          <w:szCs w:val="28"/>
          <w:lang w:eastAsia="zh-CN"/>
        </w:rPr>
      </w:pPr>
      <w:ins w:id="1340" w:author="远大教育孟老师" w:date="2025-06-17T10:12:00Z">
        <w:r>
          <w:rPr>
            <w:rFonts w:hint="eastAsia" w:ascii="宋体" w:hAnsi="宋体" w:eastAsia="宋体" w:cs="宋体"/>
            <w:b/>
            <w:color w:val="auto"/>
            <w:sz w:val="28"/>
            <w:szCs w:val="28"/>
          </w:rPr>
          <w:t>第</w:t>
        </w:r>
      </w:ins>
      <w:ins w:id="1341" w:author="远大教育孟老师" w:date="2025-06-17T10:12:00Z">
        <w:r>
          <w:rPr>
            <w:rFonts w:hint="eastAsia" w:ascii="宋体" w:hAnsi="宋体" w:eastAsia="宋体" w:cs="宋体"/>
            <w:b/>
            <w:color w:val="auto"/>
            <w:sz w:val="28"/>
            <w:szCs w:val="28"/>
            <w:lang w:eastAsia="zh-CN"/>
          </w:rPr>
          <w:t>六</w:t>
        </w:r>
      </w:ins>
      <w:ins w:id="1342" w:author="远大教育孟老师" w:date="2025-06-17T10:12:00Z">
        <w:r>
          <w:rPr>
            <w:rFonts w:hint="eastAsia" w:ascii="宋体" w:hAnsi="宋体" w:eastAsia="宋体" w:cs="宋体"/>
            <w:b/>
            <w:color w:val="auto"/>
            <w:sz w:val="28"/>
            <w:szCs w:val="28"/>
          </w:rPr>
          <w:t>条违约责任</w:t>
        </w:r>
      </w:ins>
    </w:p>
    <w:p w14:paraId="784C40A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43" w:author="远大教育孟老师" w:date="2025-06-17T10:12:00Z"/>
          <w:rFonts w:hint="eastAsia" w:ascii="宋体" w:hAnsi="宋体" w:eastAsia="宋体" w:cs="宋体"/>
          <w:color w:val="auto"/>
          <w:kern w:val="0"/>
          <w:sz w:val="28"/>
          <w:szCs w:val="28"/>
        </w:rPr>
      </w:pPr>
      <w:ins w:id="1344" w:author="远大教育孟老师" w:date="2025-06-17T10:12:00Z">
        <w:r>
          <w:rPr>
            <w:rFonts w:hint="eastAsia" w:ascii="宋体" w:hAnsi="宋体" w:eastAsia="宋体" w:cs="宋体"/>
            <w:color w:val="auto"/>
            <w:kern w:val="0"/>
            <w:sz w:val="28"/>
            <w:szCs w:val="28"/>
          </w:rPr>
          <w:t>1. 在合同有效期内，如一方提前终止合同，需提前一个月通知对方。任何一方不得擅自终止合同，否则违约方应向守约方支付10000元违约金。</w:t>
        </w:r>
      </w:ins>
    </w:p>
    <w:p w14:paraId="6DDA540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45" w:author="远大教育孟老师" w:date="2025-06-17T10:12:00Z"/>
          <w:rFonts w:hint="eastAsia" w:ascii="宋体" w:hAnsi="宋体" w:eastAsia="宋体" w:cs="宋体"/>
          <w:color w:val="auto"/>
          <w:kern w:val="0"/>
          <w:sz w:val="28"/>
          <w:szCs w:val="28"/>
        </w:rPr>
      </w:pPr>
      <w:ins w:id="1346" w:author="远大教育孟老师" w:date="2025-06-17T10:12:00Z">
        <w:r>
          <w:rPr>
            <w:rFonts w:hint="eastAsia" w:ascii="宋体" w:hAnsi="宋体" w:eastAsia="宋体" w:cs="宋体"/>
            <w:color w:val="auto"/>
            <w:kern w:val="0"/>
            <w:sz w:val="28"/>
            <w:szCs w:val="28"/>
            <w:lang w:val="en-US" w:eastAsia="zh-CN"/>
          </w:rPr>
          <w:t>2.</w:t>
        </w:r>
      </w:ins>
      <w:ins w:id="1347" w:author="远大教育孟老师" w:date="2025-06-17T10:12:00Z">
        <w:r>
          <w:rPr>
            <w:rFonts w:hint="eastAsia" w:ascii="宋体" w:hAnsi="宋体" w:eastAsia="宋体" w:cs="宋体"/>
            <w:color w:val="auto"/>
            <w:kern w:val="0"/>
            <w:sz w:val="28"/>
            <w:szCs w:val="28"/>
          </w:rPr>
          <w:t>甲乙双方因履行本协议发生的争议应友好协商解决，如协商不能达成一致，向甲方所在地人民法院起诉。</w:t>
        </w:r>
      </w:ins>
    </w:p>
    <w:p w14:paraId="786DA54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48" w:author="远大教育孟老师" w:date="2025-06-17T10:12:00Z"/>
          <w:rFonts w:hint="eastAsia" w:ascii="宋体" w:hAnsi="宋体" w:eastAsia="宋体" w:cs="宋体"/>
          <w:color w:val="auto"/>
          <w:kern w:val="0"/>
          <w:sz w:val="28"/>
          <w:szCs w:val="28"/>
        </w:rPr>
      </w:pPr>
      <w:ins w:id="1349" w:author="远大教育孟老师" w:date="2025-06-17T10:12:00Z">
        <w:r>
          <w:rPr>
            <w:rFonts w:hint="eastAsia" w:ascii="宋体" w:hAnsi="宋体" w:eastAsia="宋体" w:cs="宋体"/>
            <w:color w:val="auto"/>
            <w:kern w:val="0"/>
            <w:sz w:val="28"/>
            <w:szCs w:val="28"/>
            <w:lang w:val="en-US" w:eastAsia="zh-CN"/>
          </w:rPr>
          <w:t>3</w:t>
        </w:r>
      </w:ins>
      <w:ins w:id="1350" w:author="远大教育孟老师" w:date="2025-06-17T10:12:00Z">
        <w:r>
          <w:rPr>
            <w:rFonts w:hint="eastAsia" w:ascii="宋体" w:hAnsi="宋体" w:eastAsia="宋体" w:cs="宋体"/>
            <w:color w:val="auto"/>
            <w:kern w:val="0"/>
            <w:sz w:val="28"/>
            <w:szCs w:val="28"/>
          </w:rPr>
          <w:t>.国家或地方有关政策规定有变化时，甲乙双方应及时相互通报，双方按政策规定协商处理相关事宜。本协议有悖于法律政策规定的，按有关法律政策规定办理。</w:t>
        </w:r>
      </w:ins>
    </w:p>
    <w:p w14:paraId="177726F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ins w:id="1351" w:author="远大教育孟老师" w:date="2025-06-17T10:12:00Z"/>
          <w:rFonts w:hint="eastAsia" w:ascii="宋体" w:hAnsi="宋体" w:eastAsia="宋体" w:cs="宋体"/>
          <w:b/>
          <w:color w:val="auto"/>
          <w:sz w:val="28"/>
          <w:szCs w:val="28"/>
        </w:rPr>
      </w:pPr>
      <w:ins w:id="1352" w:author="远大教育孟老师" w:date="2025-06-17T10:12:00Z">
        <w:r>
          <w:rPr>
            <w:rFonts w:hint="eastAsia" w:ascii="宋体" w:hAnsi="宋体" w:eastAsia="宋体" w:cs="宋体"/>
            <w:b/>
            <w:color w:val="auto"/>
            <w:sz w:val="28"/>
            <w:szCs w:val="28"/>
          </w:rPr>
          <w:t>第</w:t>
        </w:r>
      </w:ins>
      <w:ins w:id="1353" w:author="远大教育孟老师" w:date="2025-06-17T10:12:00Z">
        <w:r>
          <w:rPr>
            <w:rFonts w:hint="eastAsia" w:ascii="宋体" w:hAnsi="宋体" w:eastAsia="宋体" w:cs="宋体"/>
            <w:b/>
            <w:color w:val="auto"/>
            <w:sz w:val="28"/>
            <w:szCs w:val="28"/>
            <w:lang w:eastAsia="zh-CN"/>
          </w:rPr>
          <w:t>七</w:t>
        </w:r>
      </w:ins>
      <w:ins w:id="1354" w:author="远大教育孟老师" w:date="2025-06-17T10:12:00Z">
        <w:r>
          <w:rPr>
            <w:rFonts w:hint="eastAsia" w:ascii="宋体" w:hAnsi="宋体" w:eastAsia="宋体" w:cs="宋体"/>
            <w:b/>
            <w:color w:val="auto"/>
            <w:sz w:val="28"/>
            <w:szCs w:val="28"/>
          </w:rPr>
          <w:t>条其它事项</w:t>
        </w:r>
      </w:ins>
    </w:p>
    <w:p w14:paraId="30E0AFA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55" w:author="远大教育孟老师" w:date="2025-06-17T10:12:00Z"/>
          <w:rFonts w:hint="eastAsia" w:ascii="宋体" w:hAnsi="宋体" w:eastAsia="宋体" w:cs="宋体"/>
          <w:color w:val="000000" w:themeColor="text1"/>
          <w:kern w:val="0"/>
          <w:sz w:val="28"/>
          <w:szCs w:val="28"/>
          <w14:textFill>
            <w14:solidFill>
              <w14:schemeClr w14:val="tx1"/>
            </w14:solidFill>
          </w14:textFill>
        </w:rPr>
      </w:pPr>
      <w:ins w:id="1356" w:author="远大教育孟老师" w:date="2025-06-17T10:12:00Z">
        <w:r>
          <w:rPr>
            <w:rFonts w:hint="eastAsia" w:ascii="宋体" w:hAnsi="宋体" w:eastAsia="宋体" w:cs="宋体"/>
            <w:color w:val="auto"/>
            <w:kern w:val="0"/>
            <w:sz w:val="28"/>
            <w:szCs w:val="28"/>
          </w:rPr>
          <w:t>1.协议期内，如甲方因业务需要增加或减少</w:t>
        </w:r>
      </w:ins>
      <w:ins w:id="1357" w:author="远大教育孟老师" w:date="2025-06-17T10:12:00Z">
        <w:r>
          <w:rPr>
            <w:rFonts w:hint="eastAsia" w:ascii="宋体" w:hAnsi="宋体" w:eastAsia="宋体" w:cs="宋体"/>
            <w:color w:val="auto"/>
            <w:kern w:val="0"/>
            <w:sz w:val="28"/>
            <w:szCs w:val="28"/>
            <w:lang w:eastAsia="zh-CN"/>
          </w:rPr>
          <w:t>服务</w:t>
        </w:r>
      </w:ins>
      <w:ins w:id="1358" w:author="远大教育孟老师" w:date="2025-06-17T10:12:00Z">
        <w:r>
          <w:rPr>
            <w:rFonts w:hint="eastAsia" w:ascii="宋体" w:hAnsi="宋体" w:eastAsia="宋体" w:cs="宋体"/>
            <w:color w:val="auto"/>
            <w:kern w:val="0"/>
            <w:sz w:val="28"/>
            <w:szCs w:val="28"/>
          </w:rPr>
          <w:t>人员，经双方协商后可签订补充协议，相关费用均按照本协议</w:t>
        </w:r>
      </w:ins>
      <w:ins w:id="1359" w:author="远大教育孟老师" w:date="2025-06-17T10:12:00Z">
        <w:r>
          <w:rPr>
            <w:rFonts w:hint="eastAsia" w:ascii="宋体" w:hAnsi="宋体" w:eastAsia="宋体" w:cs="宋体"/>
            <w:color w:val="000000" w:themeColor="text1"/>
            <w:kern w:val="0"/>
            <w:sz w:val="28"/>
            <w:szCs w:val="28"/>
            <w14:textFill>
              <w14:solidFill>
                <w14:schemeClr w14:val="tx1"/>
              </w14:solidFill>
            </w14:textFill>
          </w:rPr>
          <w:t>服务费及支付方式约定执行。</w:t>
        </w:r>
      </w:ins>
    </w:p>
    <w:p w14:paraId="512AFC3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60" w:author="远大教育孟老师" w:date="2025-06-17T10:12:00Z"/>
          <w:rFonts w:hint="eastAsia" w:ascii="宋体" w:hAnsi="宋体" w:eastAsia="宋体" w:cs="宋体"/>
          <w:color w:val="auto"/>
          <w:kern w:val="0"/>
          <w:sz w:val="28"/>
          <w:szCs w:val="28"/>
        </w:rPr>
      </w:pPr>
      <w:ins w:id="1361" w:author="远大教育孟老师" w:date="2025-06-17T10:12:00Z">
        <w:r>
          <w:rPr>
            <w:rFonts w:hint="eastAsia" w:ascii="宋体" w:hAnsi="宋体" w:cs="宋体"/>
            <w:color w:val="auto"/>
            <w:kern w:val="0"/>
            <w:sz w:val="28"/>
            <w:szCs w:val="28"/>
            <w:lang w:val="en-US" w:eastAsia="zh-CN"/>
          </w:rPr>
          <w:t>2</w:t>
        </w:r>
      </w:ins>
      <w:ins w:id="1362" w:author="远大教育孟老师" w:date="2025-06-17T10:12:00Z">
        <w:r>
          <w:rPr>
            <w:rFonts w:hint="eastAsia" w:ascii="宋体" w:hAnsi="宋体" w:eastAsia="宋体" w:cs="宋体"/>
            <w:color w:val="auto"/>
            <w:kern w:val="0"/>
            <w:sz w:val="28"/>
            <w:szCs w:val="28"/>
          </w:rPr>
          <w:t>.本协议未尽事宜，由甲乙双方另行协商。</w:t>
        </w:r>
      </w:ins>
    </w:p>
    <w:p w14:paraId="6AAD1EE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ins w:id="1363" w:author="远大教育孟老师" w:date="2025-06-17T10:12:00Z"/>
          <w:rFonts w:hint="eastAsia" w:ascii="宋体" w:hAnsi="宋体" w:eastAsia="宋体" w:cs="宋体"/>
          <w:color w:val="auto"/>
          <w:sz w:val="28"/>
          <w:szCs w:val="28"/>
        </w:rPr>
      </w:pPr>
      <w:ins w:id="1364" w:author="远大教育孟老师" w:date="2025-06-17T10:12:00Z">
        <w:r>
          <w:rPr>
            <w:rFonts w:hint="eastAsia" w:ascii="宋体" w:hAnsi="宋体" w:cs="宋体"/>
            <w:color w:val="auto"/>
            <w:kern w:val="0"/>
            <w:sz w:val="28"/>
            <w:szCs w:val="28"/>
            <w:lang w:val="en-US" w:eastAsia="zh-CN"/>
          </w:rPr>
          <w:t>3</w:t>
        </w:r>
      </w:ins>
      <w:ins w:id="1365" w:author="远大教育孟老师" w:date="2025-06-17T10:12:00Z">
        <w:r>
          <w:rPr>
            <w:rFonts w:hint="eastAsia" w:ascii="宋体" w:hAnsi="宋体" w:eastAsia="宋体" w:cs="宋体"/>
            <w:color w:val="auto"/>
            <w:kern w:val="0"/>
            <w:sz w:val="28"/>
            <w:szCs w:val="28"/>
          </w:rPr>
          <w:t>.本协议一式</w:t>
        </w:r>
      </w:ins>
      <w:ins w:id="1366" w:author="远大教育孟老师" w:date="2025-06-17T10:12:00Z">
        <w:r>
          <w:rPr>
            <w:rFonts w:hint="eastAsia" w:ascii="宋体" w:hAnsi="宋体" w:eastAsia="宋体" w:cs="宋体"/>
            <w:color w:val="auto"/>
            <w:kern w:val="0"/>
            <w:sz w:val="28"/>
            <w:szCs w:val="28"/>
            <w:lang w:eastAsia="zh-CN"/>
          </w:rPr>
          <w:t>两</w:t>
        </w:r>
      </w:ins>
      <w:ins w:id="1367" w:author="远大教育孟老师" w:date="2025-06-17T10:12:00Z">
        <w:r>
          <w:rPr>
            <w:rFonts w:hint="eastAsia" w:ascii="宋体" w:hAnsi="宋体" w:eastAsia="宋体" w:cs="宋体"/>
            <w:color w:val="auto"/>
            <w:kern w:val="0"/>
            <w:sz w:val="28"/>
            <w:szCs w:val="28"/>
          </w:rPr>
          <w:t>份，甲、己双方各执</w:t>
        </w:r>
      </w:ins>
      <w:ins w:id="1368" w:author="远大教育孟老师" w:date="2025-06-17T10:12:00Z">
        <w:r>
          <w:rPr>
            <w:rFonts w:hint="eastAsia" w:ascii="宋体" w:hAnsi="宋体" w:eastAsia="宋体" w:cs="宋体"/>
            <w:color w:val="auto"/>
            <w:kern w:val="0"/>
            <w:sz w:val="28"/>
            <w:szCs w:val="28"/>
            <w:lang w:eastAsia="zh-CN"/>
          </w:rPr>
          <w:t>一</w:t>
        </w:r>
      </w:ins>
      <w:ins w:id="1369" w:author="远大教育孟老师" w:date="2025-06-17T10:12:00Z">
        <w:r>
          <w:rPr>
            <w:rFonts w:hint="eastAsia" w:ascii="宋体" w:hAnsi="宋体" w:eastAsia="宋体" w:cs="宋体"/>
            <w:color w:val="auto"/>
            <w:kern w:val="0"/>
            <w:sz w:val="28"/>
            <w:szCs w:val="28"/>
          </w:rPr>
          <w:t>份，具有同等法律效力。</w:t>
        </w:r>
      </w:ins>
    </w:p>
    <w:p w14:paraId="074583B6">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70" w:author="远大教育孟老师" w:date="2025-06-17T10:12:00Z"/>
          <w:rFonts w:hint="default" w:ascii="宋体" w:hAnsi="宋体" w:eastAsia="宋体" w:cs="宋体"/>
          <w:color w:val="auto"/>
          <w:sz w:val="28"/>
          <w:szCs w:val="28"/>
          <w:lang w:val="en-US" w:eastAsia="zh-CN"/>
        </w:rPr>
      </w:pPr>
      <w:ins w:id="1371" w:author="远大教育孟老师" w:date="2025-06-17T10:12:00Z">
        <w:r>
          <w:rPr>
            <w:rFonts w:hint="eastAsia" w:ascii="宋体" w:hAnsi="宋体" w:cs="宋体"/>
            <w:color w:val="auto"/>
            <w:sz w:val="28"/>
            <w:szCs w:val="28"/>
            <w:lang w:val="en-US" w:eastAsia="zh-CN"/>
          </w:rPr>
          <w:t>4.本协议自双方签字盖章后生效。</w:t>
        </w:r>
      </w:ins>
    </w:p>
    <w:p w14:paraId="02C9732F">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72" w:author="远大教育孟老师" w:date="2025-06-17T10:12:00Z"/>
          <w:rFonts w:hint="eastAsia" w:ascii="宋体" w:hAnsi="宋体" w:eastAsia="宋体" w:cs="宋体"/>
          <w:color w:val="auto"/>
          <w:sz w:val="28"/>
          <w:szCs w:val="28"/>
        </w:rPr>
      </w:pPr>
    </w:p>
    <w:p w14:paraId="0CEE5FE9">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73" w:author="远大教育孟老师" w:date="2025-06-17T10:12:00Z"/>
          <w:rFonts w:hint="eastAsia" w:ascii="宋体" w:hAnsi="宋体" w:eastAsia="宋体" w:cs="宋体"/>
          <w:color w:val="auto"/>
          <w:sz w:val="28"/>
          <w:szCs w:val="28"/>
        </w:rPr>
      </w:pPr>
      <w:ins w:id="1374" w:author="远大教育孟老师" w:date="2025-06-17T10:12:00Z">
        <w:r>
          <w:rPr>
            <w:rFonts w:hint="eastAsia" w:ascii="宋体" w:hAnsi="宋体" w:eastAsia="宋体" w:cs="宋体"/>
            <w:color w:val="auto"/>
            <w:sz w:val="28"/>
            <w:szCs w:val="28"/>
          </w:rPr>
          <w:t>甲方(盖章) :                            乙方(盖章):</w:t>
        </w:r>
      </w:ins>
    </w:p>
    <w:p w14:paraId="77585FD5">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75" w:author="远大教育孟老师" w:date="2025-06-17T10:12:00Z"/>
          <w:rFonts w:hint="eastAsia" w:ascii="宋体" w:hAnsi="宋体" w:eastAsia="宋体" w:cs="宋体"/>
          <w:color w:val="auto"/>
          <w:sz w:val="28"/>
          <w:szCs w:val="28"/>
        </w:rPr>
      </w:pPr>
    </w:p>
    <w:p w14:paraId="1DFA87DE">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76" w:author="远大教育孟老师" w:date="2025-06-17T10:12:00Z"/>
          <w:rFonts w:hint="eastAsia" w:ascii="宋体" w:hAnsi="宋体" w:eastAsia="宋体" w:cs="宋体"/>
          <w:color w:val="auto"/>
          <w:sz w:val="28"/>
          <w:szCs w:val="28"/>
        </w:rPr>
      </w:pPr>
      <w:ins w:id="1377" w:author="远大教育孟老师" w:date="2025-06-17T10:12:00Z">
        <w:r>
          <w:rPr>
            <w:rFonts w:hint="eastAsia" w:ascii="宋体" w:hAnsi="宋体" w:eastAsia="宋体" w:cs="宋体"/>
            <w:color w:val="auto"/>
            <w:sz w:val="28"/>
            <w:szCs w:val="28"/>
          </w:rPr>
          <w:t>甲方代表(签字)</w:t>
        </w:r>
      </w:ins>
      <w:ins w:id="1378" w:author="远大教育孟老师" w:date="2025-06-17T10:12:00Z">
        <w:r>
          <w:rPr>
            <w:rFonts w:hint="eastAsia" w:ascii="宋体" w:hAnsi="宋体" w:eastAsia="宋体" w:cs="宋体"/>
            <w:color w:val="auto"/>
            <w:sz w:val="28"/>
            <w:szCs w:val="28"/>
            <w:lang w:eastAsia="zh-CN"/>
          </w:rPr>
          <w:t>：</w:t>
        </w:r>
      </w:ins>
      <w:ins w:id="1379" w:author="远大教育孟老师" w:date="2025-06-17T10:12:00Z">
        <w:r>
          <w:rPr>
            <w:rFonts w:hint="eastAsia" w:ascii="宋体" w:hAnsi="宋体" w:eastAsia="宋体" w:cs="宋体"/>
            <w:color w:val="auto"/>
            <w:sz w:val="28"/>
            <w:szCs w:val="28"/>
          </w:rPr>
          <w:t xml:space="preserve">                        乙方代表(签字) :</w:t>
        </w:r>
      </w:ins>
    </w:p>
    <w:p w14:paraId="55AB48EB">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80" w:author="远大教育孟老师" w:date="2025-06-17T10:12:00Z"/>
          <w:rFonts w:hint="eastAsia" w:ascii="宋体" w:hAnsi="宋体" w:eastAsia="宋体" w:cs="宋体"/>
          <w:color w:val="auto"/>
          <w:sz w:val="28"/>
          <w:szCs w:val="28"/>
        </w:rPr>
      </w:pPr>
    </w:p>
    <w:p w14:paraId="2777E97F">
      <w:pPr>
        <w:pStyle w:val="15"/>
        <w:keepNext w:val="0"/>
        <w:keepLines w:val="0"/>
        <w:pageBreakBefore w:val="0"/>
        <w:tabs>
          <w:tab w:val="right" w:leader="dot" w:pos="8835"/>
        </w:tabs>
        <w:kinsoku/>
        <w:wordWrap/>
        <w:overflowPunct/>
        <w:topLinePunct w:val="0"/>
        <w:bidi w:val="0"/>
        <w:snapToGrid/>
        <w:spacing w:line="360" w:lineRule="auto"/>
        <w:ind w:firstLine="560" w:firstLineChars="200"/>
        <w:textAlignment w:val="auto"/>
        <w:rPr>
          <w:ins w:id="1381" w:author="远大教育孟老师" w:date="2025-06-17T10:12:00Z"/>
          <w:rFonts w:hint="eastAsia" w:ascii="宋体" w:hAnsi="宋体" w:eastAsia="宋体" w:cs="宋体"/>
          <w:color w:val="auto"/>
          <w:sz w:val="28"/>
          <w:szCs w:val="28"/>
        </w:rPr>
      </w:pPr>
      <w:ins w:id="1382" w:author="远大教育孟老师" w:date="2025-06-17T10:12:00Z">
        <w:r>
          <w:rPr>
            <w:rFonts w:hint="eastAsia" w:ascii="宋体" w:hAnsi="宋体" w:eastAsia="宋体" w:cs="宋体"/>
            <w:color w:val="auto"/>
            <w:sz w:val="28"/>
            <w:szCs w:val="28"/>
          </w:rPr>
          <w:t xml:space="preserve">年  </w:t>
        </w:r>
      </w:ins>
      <w:ins w:id="1383" w:author="远大教育孟老师" w:date="2025-06-17T10:12:00Z">
        <w:r>
          <w:rPr>
            <w:rFonts w:hint="eastAsia" w:ascii="宋体" w:hAnsi="宋体" w:eastAsia="宋体" w:cs="宋体"/>
            <w:color w:val="auto"/>
            <w:sz w:val="28"/>
            <w:szCs w:val="28"/>
            <w:lang w:val="en-US" w:eastAsia="zh-CN"/>
          </w:rPr>
          <w:t xml:space="preserve"> </w:t>
        </w:r>
      </w:ins>
      <w:ins w:id="1384" w:author="远大教育孟老师" w:date="2025-06-17T10:12:00Z">
        <w:r>
          <w:rPr>
            <w:rFonts w:hint="eastAsia" w:ascii="宋体" w:hAnsi="宋体" w:eastAsia="宋体" w:cs="宋体"/>
            <w:color w:val="auto"/>
            <w:sz w:val="28"/>
            <w:szCs w:val="28"/>
          </w:rPr>
          <w:t xml:space="preserve">月 </w:t>
        </w:r>
      </w:ins>
      <w:ins w:id="1385" w:author="远大教育孟老师" w:date="2025-06-17T10:12:00Z">
        <w:r>
          <w:rPr>
            <w:rFonts w:hint="eastAsia" w:ascii="宋体" w:hAnsi="宋体" w:eastAsia="宋体" w:cs="宋体"/>
            <w:color w:val="auto"/>
            <w:sz w:val="28"/>
            <w:szCs w:val="28"/>
            <w:lang w:val="en-US" w:eastAsia="zh-CN"/>
          </w:rPr>
          <w:t xml:space="preserve"> </w:t>
        </w:r>
      </w:ins>
      <w:ins w:id="1386" w:author="远大教育孟老师" w:date="2025-06-17T10:12:00Z">
        <w:r>
          <w:rPr>
            <w:rFonts w:hint="eastAsia" w:ascii="宋体" w:hAnsi="宋体" w:eastAsia="宋体" w:cs="宋体"/>
            <w:color w:val="auto"/>
            <w:sz w:val="28"/>
            <w:szCs w:val="28"/>
          </w:rPr>
          <w:t xml:space="preserve"> 日                          </w:t>
        </w:r>
      </w:ins>
      <w:ins w:id="1387" w:author="远大教育孟老师" w:date="2025-06-17T10:12:00Z">
        <w:r>
          <w:rPr>
            <w:rFonts w:hint="eastAsia" w:ascii="宋体" w:hAnsi="宋体" w:eastAsia="宋体" w:cs="宋体"/>
            <w:color w:val="auto"/>
            <w:sz w:val="28"/>
            <w:szCs w:val="28"/>
            <w:lang w:val="en-US" w:eastAsia="zh-CN"/>
          </w:rPr>
          <w:t xml:space="preserve"> </w:t>
        </w:r>
      </w:ins>
      <w:ins w:id="1388" w:author="远大教育孟老师" w:date="2025-06-17T10:12:00Z">
        <w:r>
          <w:rPr>
            <w:rFonts w:hint="eastAsia" w:ascii="宋体" w:hAnsi="宋体" w:eastAsia="宋体" w:cs="宋体"/>
            <w:color w:val="auto"/>
            <w:sz w:val="28"/>
            <w:szCs w:val="28"/>
          </w:rPr>
          <w:t>年</w:t>
        </w:r>
      </w:ins>
      <w:ins w:id="1389" w:author="远大教育孟老师" w:date="2025-06-17T10:12:00Z">
        <w:r>
          <w:rPr>
            <w:rFonts w:hint="eastAsia" w:ascii="宋体" w:hAnsi="宋体" w:eastAsia="宋体" w:cs="宋体"/>
            <w:color w:val="auto"/>
            <w:sz w:val="28"/>
            <w:szCs w:val="28"/>
            <w:lang w:val="en-US" w:eastAsia="zh-CN"/>
          </w:rPr>
          <w:t xml:space="preserve">  </w:t>
        </w:r>
      </w:ins>
      <w:ins w:id="1390" w:author="远大教育孟老师" w:date="2025-06-17T10:12:00Z">
        <w:r>
          <w:rPr>
            <w:rFonts w:hint="eastAsia" w:ascii="宋体" w:hAnsi="宋体" w:eastAsia="宋体" w:cs="宋体"/>
            <w:color w:val="auto"/>
            <w:sz w:val="28"/>
            <w:szCs w:val="28"/>
          </w:rPr>
          <w:t xml:space="preserve"> 月   日</w:t>
        </w:r>
        <w:bookmarkEnd w:id="115"/>
      </w:ins>
    </w:p>
    <w:p w14:paraId="0CD420C1">
      <w:pPr>
        <w:rPr>
          <w:ins w:id="1391" w:author="远大教育孟老师" w:date="2025-06-17T10:12:00Z"/>
          <w:b/>
          <w:bCs/>
          <w:color w:val="auto"/>
          <w:spacing w:val="2"/>
          <w:sz w:val="23"/>
          <w:szCs w:val="23"/>
        </w:rPr>
      </w:pPr>
      <w:ins w:id="1392" w:author="远大教育孟老师" w:date="2025-06-17T10:12:00Z">
        <w:r>
          <w:rPr>
            <w:b/>
            <w:bCs/>
            <w:color w:val="auto"/>
            <w:spacing w:val="2"/>
            <w:sz w:val="23"/>
            <w:szCs w:val="23"/>
          </w:rPr>
          <w:br w:type="page"/>
        </w:r>
      </w:ins>
    </w:p>
    <w:p w14:paraId="088F29FD">
      <w:pPr>
        <w:pStyle w:val="9"/>
        <w:spacing w:before="75" w:line="222" w:lineRule="auto"/>
        <w:rPr>
          <w:ins w:id="1393" w:author="远大教育孟老师" w:date="2025-06-17T10:12:00Z"/>
          <w:color w:val="auto"/>
          <w:sz w:val="23"/>
          <w:szCs w:val="23"/>
        </w:rPr>
      </w:pPr>
      <w:ins w:id="1394" w:author="远大教育孟老师" w:date="2025-06-17T10:12:00Z">
        <w:r>
          <w:rPr>
            <w:b/>
            <w:bCs/>
            <w:color w:val="auto"/>
            <w:spacing w:val="2"/>
            <w:sz w:val="23"/>
            <w:szCs w:val="23"/>
          </w:rPr>
          <w:t>附件</w:t>
        </w:r>
      </w:ins>
      <w:ins w:id="1395" w:author="远大教育孟老师" w:date="2025-06-17T10:12:00Z">
        <w:r>
          <w:rPr>
            <w:rFonts w:hint="eastAsia"/>
            <w:b/>
            <w:bCs/>
            <w:color w:val="auto"/>
            <w:spacing w:val="2"/>
            <w:sz w:val="23"/>
            <w:szCs w:val="23"/>
            <w:lang w:eastAsia="zh-CN"/>
          </w:rPr>
          <w:t>一</w:t>
        </w:r>
      </w:ins>
      <w:ins w:id="1396" w:author="远大教育孟老师" w:date="2025-06-17T10:12:00Z">
        <w:r>
          <w:rPr>
            <w:b/>
            <w:bCs/>
            <w:color w:val="auto"/>
            <w:spacing w:val="2"/>
            <w:sz w:val="23"/>
            <w:szCs w:val="23"/>
          </w:rPr>
          <w:t>：</w:t>
        </w:r>
      </w:ins>
    </w:p>
    <w:p w14:paraId="786250EF">
      <w:pPr>
        <w:jc w:val="center"/>
        <w:rPr>
          <w:ins w:id="1397" w:author="远大教育孟老师" w:date="2025-06-17T10:12:00Z"/>
          <w:rFonts w:hint="eastAsia" w:ascii="方正小标宋简体" w:hAnsi="方正小标宋简体" w:eastAsia="方正小标宋简体" w:cs="方正小标宋简体"/>
          <w:sz w:val="44"/>
          <w:szCs w:val="44"/>
          <w:lang w:val="en-US" w:eastAsia="zh-CN"/>
        </w:rPr>
      </w:pPr>
      <w:ins w:id="1398" w:author="远大教育孟老师" w:date="2025-06-17T10:12:00Z">
        <w:r>
          <w:rPr>
            <w:rFonts w:hint="eastAsia" w:ascii="方正小标宋简体" w:hAnsi="方正小标宋简体" w:eastAsia="方正小标宋简体" w:cs="方正小标宋简体"/>
            <w:sz w:val="44"/>
            <w:szCs w:val="44"/>
            <w:lang w:val="en-US" w:eastAsia="zh-CN"/>
          </w:rPr>
          <w:t>保安责任管理制度</w:t>
        </w:r>
      </w:ins>
    </w:p>
    <w:p w14:paraId="462DA52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399" w:author="远大教育孟老师" w:date="2025-06-17T10:12:00Z"/>
          <w:rFonts w:hint="eastAsia" w:ascii="仿宋" w:hAnsi="仿宋" w:eastAsia="仿宋" w:cs="仿宋"/>
          <w:color w:val="auto"/>
          <w:sz w:val="32"/>
          <w:szCs w:val="32"/>
          <w:highlight w:val="none"/>
          <w:lang w:val="en-US" w:eastAsia="zh-CN"/>
          <w:rPrChange w:id="1400" w:author="远大教育孟老师" w:date="2025-06-21T17:23:44Z">
            <w:rPr>
              <w:ins w:id="1401" w:author="远大教育孟老师" w:date="2025-06-17T10:12:00Z"/>
              <w:rFonts w:hint="eastAsia" w:ascii="仿宋" w:hAnsi="仿宋" w:eastAsia="仿宋" w:cs="仿宋"/>
              <w:color w:val="auto"/>
              <w:sz w:val="32"/>
              <w:szCs w:val="32"/>
              <w:lang w:val="en-US" w:eastAsia="zh-CN"/>
            </w:rPr>
          </w:rPrChange>
        </w:rPr>
      </w:pPr>
      <w:ins w:id="1402" w:author="远大教育孟老师" w:date="2025-06-17T10:12:00Z">
        <w:r>
          <w:rPr>
            <w:rFonts w:hint="eastAsia" w:ascii="仿宋" w:hAnsi="仿宋" w:eastAsia="仿宋" w:cs="仿宋"/>
            <w:color w:val="auto"/>
            <w:kern w:val="2"/>
            <w:sz w:val="32"/>
            <w:szCs w:val="32"/>
            <w:lang w:val="en-US" w:eastAsia="zh-CN" w:bidi="ar-SA"/>
          </w:rPr>
          <w:t>一、</w:t>
        </w:r>
      </w:ins>
      <w:ins w:id="1403" w:author="远大教育孟老师" w:date="2025-06-17T10:12:00Z">
        <w:r>
          <w:rPr>
            <w:rFonts w:hint="eastAsia" w:ascii="仿宋_GB2312" w:hAnsi="仿宋_GB2312" w:eastAsia="仿宋_GB2312" w:cs="仿宋_GB2312"/>
            <w:sz w:val="32"/>
            <w:szCs w:val="32"/>
          </w:rPr>
          <w:t>保</w:t>
        </w:r>
      </w:ins>
      <w:ins w:id="1404" w:author="远大教育孟老师" w:date="2025-06-17T10:12:00Z">
        <w:r>
          <w:rPr>
            <w:rFonts w:hint="eastAsia" w:ascii="仿宋_GB2312" w:hAnsi="仿宋_GB2312" w:eastAsia="仿宋_GB2312" w:cs="仿宋_GB2312"/>
            <w:sz w:val="32"/>
            <w:szCs w:val="32"/>
            <w:highlight w:val="none"/>
            <w:rPrChange w:id="1405" w:author="远大教育孟老师" w:date="2025-06-21T17:23:44Z">
              <w:rPr>
                <w:rFonts w:hint="eastAsia" w:ascii="仿宋_GB2312" w:hAnsi="仿宋_GB2312" w:eastAsia="仿宋_GB2312" w:cs="仿宋_GB2312"/>
                <w:sz w:val="32"/>
                <w:szCs w:val="32"/>
              </w:rPr>
            </w:rPrChange>
          </w:rPr>
          <w:t>安服务公司聘用的保安人员年龄不得超60周岁，统一</w:t>
        </w:r>
      </w:ins>
      <w:ins w:id="1406" w:author="远大教育孟老师" w:date="2025-06-17T10:12:00Z">
        <w:r>
          <w:rPr>
            <w:rFonts w:hint="eastAsia" w:ascii="仿宋_GB2312" w:hAnsi="仿宋_GB2312" w:eastAsia="仿宋_GB2312" w:cs="仿宋_GB2312"/>
            <w:sz w:val="32"/>
            <w:szCs w:val="32"/>
            <w:highlight w:val="none"/>
            <w:rPrChange w:id="1407" w:author="远大教育孟老师" w:date="2025-06-21T17:23:44Z">
              <w:rPr>
                <w:rFonts w:hint="eastAsia" w:ascii="仿宋_GB2312" w:hAnsi="仿宋_GB2312" w:eastAsia="仿宋_GB2312" w:cs="仿宋_GB2312"/>
                <w:sz w:val="32"/>
                <w:szCs w:val="32"/>
              </w:rPr>
            </w:rPrChange>
          </w:rPr>
          <w:t>着装上岗。</w:t>
        </w:r>
      </w:ins>
    </w:p>
    <w:p w14:paraId="25662DD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08" w:author="远大教育孟老师" w:date="2025-06-17T10:12:00Z"/>
          <w:rFonts w:hint="eastAsia" w:ascii="仿宋" w:hAnsi="仿宋" w:eastAsia="仿宋" w:cs="仿宋"/>
          <w:color w:val="auto"/>
          <w:sz w:val="32"/>
          <w:szCs w:val="32"/>
          <w:lang w:val="en-US" w:eastAsia="zh-CN"/>
        </w:rPr>
      </w:pPr>
      <w:ins w:id="1409" w:author="远大教育孟老师" w:date="2025-06-17T10:12:00Z">
        <w:r>
          <w:rPr>
            <w:rFonts w:hint="eastAsia" w:ascii="仿宋" w:hAnsi="仿宋" w:eastAsia="仿宋" w:cs="仿宋"/>
            <w:color w:val="auto"/>
            <w:kern w:val="2"/>
            <w:sz w:val="32"/>
            <w:szCs w:val="32"/>
            <w:lang w:val="en-US" w:eastAsia="zh-CN" w:bidi="ar-SA"/>
          </w:rPr>
          <w:t>二、</w:t>
        </w:r>
      </w:ins>
      <w:ins w:id="1410" w:author="远大教育孟老师" w:date="2025-06-17T10:12:00Z">
        <w:r>
          <w:rPr>
            <w:rFonts w:hint="eastAsia" w:ascii="仿宋_GB2312" w:hAnsi="仿宋_GB2312" w:eastAsia="仿宋_GB2312" w:cs="仿宋_GB2312"/>
            <w:color w:val="auto"/>
            <w:sz w:val="32"/>
            <w:szCs w:val="32"/>
          </w:rPr>
          <w:t>安全管理人员应随时提醒游客</w:t>
        </w:r>
      </w:ins>
      <w:ins w:id="1411" w:author="远大教育孟老师" w:date="2025-06-17T10:12:00Z">
        <w:r>
          <w:rPr>
            <w:rFonts w:hint="eastAsia" w:ascii="仿宋_GB2312" w:hAnsi="仿宋_GB2312" w:eastAsia="仿宋_GB2312" w:cs="仿宋_GB2312"/>
            <w:color w:val="auto"/>
            <w:sz w:val="32"/>
            <w:szCs w:val="32"/>
            <w:lang w:val="en-US" w:eastAsia="zh-CN"/>
          </w:rPr>
          <w:t>严禁攀树、折枝、挖根、摘采果实种子或者剥损树枝、树干、树皮。</w:t>
        </w:r>
      </w:ins>
    </w:p>
    <w:p w14:paraId="5F95BA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12" w:author="远大教育孟老师" w:date="2025-06-17T10:12:00Z"/>
          <w:rFonts w:hint="eastAsia" w:ascii="仿宋" w:hAnsi="仿宋" w:eastAsia="仿宋" w:cs="仿宋"/>
          <w:color w:val="auto"/>
          <w:sz w:val="32"/>
          <w:szCs w:val="32"/>
          <w:lang w:val="en-US" w:eastAsia="zh-CN"/>
        </w:rPr>
      </w:pPr>
      <w:ins w:id="1413" w:author="远大教育孟老师" w:date="2025-06-17T10:12:00Z">
        <w:r>
          <w:rPr>
            <w:rFonts w:hint="eastAsia" w:ascii="仿宋" w:hAnsi="仿宋" w:eastAsia="仿宋" w:cs="仿宋"/>
            <w:color w:val="auto"/>
            <w:kern w:val="2"/>
            <w:sz w:val="32"/>
            <w:szCs w:val="32"/>
            <w:lang w:val="en-US" w:eastAsia="zh-CN" w:bidi="ar-SA"/>
          </w:rPr>
          <w:t>三、</w:t>
        </w:r>
      </w:ins>
      <w:ins w:id="1414" w:author="远大教育孟老师" w:date="2025-06-17T10:12:00Z">
        <w:r>
          <w:rPr>
            <w:rFonts w:hint="eastAsia" w:ascii="仿宋_GB2312" w:hAnsi="仿宋_GB2312" w:eastAsia="仿宋_GB2312" w:cs="仿宋_GB2312"/>
            <w:color w:val="auto"/>
            <w:sz w:val="32"/>
            <w:szCs w:val="32"/>
          </w:rPr>
          <w:t>安全管理人员应随时提醒游客注意安全，危险地段设置安全</w:t>
        </w:r>
      </w:ins>
      <w:ins w:id="1415" w:author="远大教育孟老师" w:date="2025-06-17T10:12:00Z">
        <w:r>
          <w:rPr>
            <w:rFonts w:hint="eastAsia" w:ascii="仿宋_GB2312" w:hAnsi="仿宋_GB2312" w:eastAsia="仿宋_GB2312" w:cs="仿宋_GB2312"/>
            <w:color w:val="auto"/>
            <w:sz w:val="32"/>
            <w:szCs w:val="32"/>
            <w:lang w:eastAsia="zh-CN"/>
          </w:rPr>
          <w:t>警示</w:t>
        </w:r>
      </w:ins>
      <w:ins w:id="1416" w:author="远大教育孟老师" w:date="2025-06-17T10:12:00Z">
        <w:r>
          <w:rPr>
            <w:rFonts w:hint="eastAsia" w:ascii="仿宋_GB2312" w:hAnsi="仿宋_GB2312" w:eastAsia="仿宋_GB2312" w:cs="仿宋_GB2312"/>
            <w:color w:val="auto"/>
            <w:sz w:val="32"/>
            <w:szCs w:val="32"/>
          </w:rPr>
          <w:t>标志。</w:t>
        </w:r>
      </w:ins>
    </w:p>
    <w:p w14:paraId="153A5C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17" w:author="远大教育孟老师" w:date="2025-06-17T10:12:00Z"/>
          <w:rFonts w:hint="eastAsia" w:ascii="仿宋" w:hAnsi="仿宋" w:eastAsia="仿宋" w:cs="仿宋"/>
          <w:color w:val="auto"/>
          <w:sz w:val="32"/>
          <w:szCs w:val="32"/>
          <w:lang w:val="en-US" w:eastAsia="zh-CN"/>
        </w:rPr>
      </w:pPr>
      <w:ins w:id="1418" w:author="远大教育孟老师" w:date="2025-06-17T10:12:00Z">
        <w:r>
          <w:rPr>
            <w:rFonts w:hint="eastAsia" w:ascii="仿宋" w:hAnsi="仿宋" w:eastAsia="仿宋" w:cs="仿宋"/>
            <w:color w:val="auto"/>
            <w:kern w:val="2"/>
            <w:sz w:val="32"/>
            <w:szCs w:val="32"/>
            <w:lang w:val="en-US" w:eastAsia="zh-CN" w:bidi="ar-SA"/>
          </w:rPr>
          <w:t>四、</w:t>
        </w:r>
      </w:ins>
      <w:ins w:id="1419" w:author="远大教育孟老师" w:date="2025-06-17T10:12:00Z">
        <w:r>
          <w:rPr>
            <w:rFonts w:hint="eastAsia" w:ascii="仿宋_GB2312" w:hAnsi="仿宋_GB2312" w:eastAsia="仿宋_GB2312" w:cs="仿宋_GB2312"/>
            <w:color w:val="auto"/>
            <w:sz w:val="32"/>
            <w:szCs w:val="32"/>
          </w:rPr>
          <w:t>及时清理广场入口的车辆、摊点等，引导车辆在指定停车场有序停放，各种车辆(残疾人车辆、童车除外)不得进入公共绿地</w:t>
        </w:r>
      </w:ins>
      <w:ins w:id="1420" w:author="远大教育孟老师" w:date="2025-06-17T10:12:00Z">
        <w:r>
          <w:rPr>
            <w:rFonts w:hint="eastAsia" w:ascii="仿宋_GB2312" w:hAnsi="仿宋_GB2312" w:eastAsia="仿宋_GB2312" w:cs="仿宋_GB2312"/>
            <w:color w:val="auto"/>
            <w:sz w:val="32"/>
            <w:szCs w:val="32"/>
            <w:lang w:eastAsia="zh-CN"/>
          </w:rPr>
          <w:t>，</w:t>
        </w:r>
      </w:ins>
    </w:p>
    <w:p w14:paraId="79592E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21" w:author="远大教育孟老师" w:date="2025-06-17T10:12:00Z"/>
          <w:rFonts w:hint="eastAsia" w:ascii="仿宋" w:hAnsi="仿宋" w:eastAsia="仿宋" w:cs="仿宋"/>
          <w:color w:val="auto"/>
          <w:sz w:val="32"/>
          <w:szCs w:val="32"/>
          <w:lang w:val="en-US" w:eastAsia="zh-CN"/>
        </w:rPr>
      </w:pPr>
      <w:ins w:id="1422" w:author="远大教育孟老师" w:date="2025-06-17T10:12:00Z">
        <w:r>
          <w:rPr>
            <w:rFonts w:hint="eastAsia" w:ascii="仿宋" w:hAnsi="仿宋" w:eastAsia="仿宋" w:cs="仿宋"/>
            <w:color w:val="auto"/>
            <w:kern w:val="2"/>
            <w:sz w:val="32"/>
            <w:szCs w:val="32"/>
            <w:lang w:val="en-US" w:eastAsia="zh-CN" w:bidi="ar-SA"/>
          </w:rPr>
          <w:t>五、禁止在</w:t>
        </w:r>
      </w:ins>
      <w:ins w:id="1423" w:author="远大教育孟老师" w:date="2025-06-17T10:12:00Z">
        <w:r>
          <w:rPr>
            <w:rFonts w:hint="eastAsia" w:ascii="仿宋_GB2312" w:hAnsi="仿宋_GB2312" w:eastAsia="仿宋_GB2312" w:cs="仿宋_GB2312"/>
            <w:color w:val="auto"/>
            <w:sz w:val="32"/>
            <w:szCs w:val="32"/>
          </w:rPr>
          <w:t>公共绿地内未经批准倚树建房、搭棚、立牌，刻划树木，围圈树木以及利用树木、护栏搭晒衣物和其他物品，不得攀折树枝，采摘花卉、果实。</w:t>
        </w:r>
      </w:ins>
    </w:p>
    <w:p w14:paraId="78413F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24" w:author="远大教育孟老师" w:date="2025-06-17T10:12:00Z"/>
          <w:rFonts w:hint="eastAsia" w:ascii="仿宋" w:hAnsi="仿宋" w:eastAsia="仿宋" w:cs="仿宋"/>
          <w:color w:val="auto"/>
          <w:sz w:val="32"/>
          <w:szCs w:val="32"/>
          <w:lang w:val="en-US" w:eastAsia="zh-CN"/>
        </w:rPr>
      </w:pPr>
      <w:ins w:id="1425" w:author="远大教育孟老师" w:date="2025-06-17T10:12:00Z">
        <w:r>
          <w:rPr>
            <w:rFonts w:hint="eastAsia" w:ascii="仿宋" w:hAnsi="仿宋" w:eastAsia="仿宋" w:cs="仿宋"/>
            <w:color w:val="auto"/>
            <w:kern w:val="2"/>
            <w:sz w:val="32"/>
            <w:szCs w:val="32"/>
            <w:lang w:val="en-US" w:eastAsia="zh-CN" w:bidi="ar-SA"/>
          </w:rPr>
          <w:t>六、</w:t>
        </w:r>
      </w:ins>
      <w:ins w:id="1426" w:author="远大教育孟老师" w:date="2025-06-17T10:12:00Z">
        <w:r>
          <w:rPr>
            <w:rFonts w:hint="eastAsia" w:ascii="仿宋_GB2312" w:hAnsi="仿宋_GB2312" w:eastAsia="仿宋_GB2312" w:cs="仿宋_GB2312"/>
            <w:color w:val="auto"/>
            <w:sz w:val="32"/>
            <w:szCs w:val="32"/>
          </w:rPr>
          <w:t>禁止在城市绿地内堆放物品、停放车辆、设摊经营、烧烤宿营、取土挖窖、饲养家禽、种植蔬菜或者农作物。</w:t>
        </w:r>
      </w:ins>
    </w:p>
    <w:p w14:paraId="484802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27" w:author="远大教育孟老师" w:date="2025-06-17T10:12:00Z"/>
          <w:rFonts w:hint="eastAsia" w:ascii="仿宋" w:hAnsi="仿宋" w:eastAsia="仿宋" w:cs="仿宋"/>
          <w:color w:val="auto"/>
          <w:sz w:val="32"/>
          <w:szCs w:val="32"/>
          <w:lang w:val="en-US" w:eastAsia="zh-CN"/>
        </w:rPr>
      </w:pPr>
      <w:ins w:id="1428" w:author="远大教育孟老师" w:date="2025-06-17T10:12:00Z">
        <w:r>
          <w:rPr>
            <w:rFonts w:hint="eastAsia" w:ascii="仿宋" w:hAnsi="仿宋" w:eastAsia="仿宋" w:cs="仿宋"/>
            <w:color w:val="auto"/>
            <w:kern w:val="2"/>
            <w:sz w:val="32"/>
            <w:szCs w:val="32"/>
            <w:lang w:val="en-US" w:eastAsia="zh-CN" w:bidi="ar-SA"/>
          </w:rPr>
          <w:t>七、禁止</w:t>
        </w:r>
      </w:ins>
      <w:ins w:id="1429" w:author="远大教育孟老师" w:date="2025-06-17T10:12:00Z">
        <w:r>
          <w:rPr>
            <w:rFonts w:hint="eastAsia" w:ascii="仿宋_GB2312" w:hAnsi="仿宋_GB2312" w:eastAsia="仿宋_GB2312" w:cs="仿宋_GB2312"/>
            <w:color w:val="auto"/>
            <w:sz w:val="32"/>
            <w:szCs w:val="32"/>
          </w:rPr>
          <w:t>在公共绿地内有未经批准举行的各种促销、展示等含有商业内容的活动或设立广告、指示牌等设施现象</w:t>
        </w:r>
      </w:ins>
      <w:ins w:id="1430" w:author="远大教育孟老师" w:date="2025-06-17T10:12:00Z">
        <w:r>
          <w:rPr>
            <w:rFonts w:hint="eastAsia" w:ascii="仿宋_GB2312" w:hAnsi="仿宋_GB2312" w:eastAsia="仿宋_GB2312" w:cs="仿宋_GB2312"/>
            <w:color w:val="auto"/>
            <w:sz w:val="32"/>
            <w:szCs w:val="32"/>
            <w:lang w:eastAsia="zh-CN"/>
          </w:rPr>
          <w:t>。</w:t>
        </w:r>
      </w:ins>
    </w:p>
    <w:p w14:paraId="7727D00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31" w:author="远大教育孟老师" w:date="2025-06-17T10:12:00Z"/>
          <w:rFonts w:hint="eastAsia" w:ascii="仿宋" w:hAnsi="仿宋" w:eastAsia="仿宋" w:cs="仿宋"/>
          <w:sz w:val="32"/>
          <w:szCs w:val="32"/>
          <w:lang w:val="en-US" w:eastAsia="zh-CN"/>
        </w:rPr>
      </w:pPr>
      <w:ins w:id="1432" w:author="远大教育孟老师" w:date="2025-06-17T10:12:00Z">
        <w:r>
          <w:rPr>
            <w:rFonts w:hint="eastAsia" w:ascii="仿宋" w:hAnsi="仿宋" w:eastAsia="仿宋" w:cs="仿宋"/>
            <w:kern w:val="2"/>
            <w:sz w:val="32"/>
            <w:szCs w:val="32"/>
            <w:lang w:val="en-US" w:eastAsia="zh-CN" w:bidi="ar-SA"/>
          </w:rPr>
          <w:t>八、</w:t>
        </w:r>
      </w:ins>
      <w:ins w:id="1433" w:author="远大教育孟老师" w:date="2025-06-17T10:12:00Z">
        <w:r>
          <w:rPr>
            <w:rFonts w:hint="eastAsia" w:ascii="仿宋_GB2312" w:hAnsi="仿宋_GB2312" w:eastAsia="仿宋_GB2312" w:cs="仿宋_GB2312"/>
            <w:sz w:val="32"/>
            <w:szCs w:val="32"/>
          </w:rPr>
          <w:t>增强噪声污染防治意识，开展文明劝阻，避免噪音扰民。</w:t>
        </w:r>
      </w:ins>
    </w:p>
    <w:p w14:paraId="610E2F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34" w:author="远大教育孟老师" w:date="2025-06-17T10:12:00Z"/>
          <w:rFonts w:hint="eastAsia" w:ascii="仿宋" w:hAnsi="仿宋" w:eastAsia="仿宋" w:cs="仿宋"/>
          <w:sz w:val="32"/>
          <w:szCs w:val="32"/>
          <w:lang w:val="en-US" w:eastAsia="zh-CN"/>
        </w:rPr>
      </w:pPr>
      <w:ins w:id="1435" w:author="远大教育孟老师" w:date="2025-06-17T10:12:00Z">
        <w:r>
          <w:rPr>
            <w:rFonts w:hint="eastAsia" w:ascii="仿宋" w:hAnsi="仿宋" w:eastAsia="仿宋" w:cs="仿宋"/>
            <w:kern w:val="2"/>
            <w:sz w:val="32"/>
            <w:szCs w:val="32"/>
            <w:lang w:val="en-US" w:eastAsia="zh-CN" w:bidi="ar-SA"/>
          </w:rPr>
          <w:t>九、</w:t>
        </w:r>
      </w:ins>
      <w:ins w:id="1436" w:author="远大教育孟老师" w:date="2025-06-17T10:12:00Z">
        <w:r>
          <w:rPr>
            <w:rFonts w:hint="eastAsia" w:ascii="仿宋" w:hAnsi="仿宋" w:eastAsia="仿宋" w:cs="仿宋"/>
            <w:sz w:val="32"/>
            <w:szCs w:val="32"/>
            <w:lang w:val="en-US" w:eastAsia="zh-CN"/>
          </w:rPr>
          <w:t>严格执行公司规定的工作制度，上班时间忠于职守，必须穿着统一制服，制服的穿戴必须整洁、规范，仪表端庄，保持良好的精神状态，工作期间禁止饮酒，文明劝导，不得与有人发生冲突。</w:t>
        </w:r>
      </w:ins>
    </w:p>
    <w:p w14:paraId="4C6894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37" w:author="远大教育孟老师" w:date="2025-06-17T10:12:00Z"/>
          <w:rFonts w:hint="eastAsia" w:ascii="仿宋" w:hAnsi="仿宋" w:eastAsia="仿宋" w:cs="仿宋"/>
          <w:sz w:val="32"/>
          <w:szCs w:val="32"/>
          <w:lang w:val="en-US" w:eastAsia="zh-CN"/>
        </w:rPr>
      </w:pPr>
      <w:ins w:id="1438" w:author="远大教育孟老师" w:date="2025-06-17T10:12:00Z">
        <w:r>
          <w:rPr>
            <w:rFonts w:hint="eastAsia" w:ascii="仿宋" w:hAnsi="仿宋" w:eastAsia="仿宋" w:cs="仿宋"/>
            <w:kern w:val="2"/>
            <w:sz w:val="32"/>
            <w:szCs w:val="32"/>
            <w:lang w:val="en-US" w:eastAsia="zh-CN" w:bidi="ar-SA"/>
          </w:rPr>
          <w:t>十、</w:t>
        </w:r>
      </w:ins>
      <w:ins w:id="1439" w:author="远大教育孟老师" w:date="2025-06-17T10:12:00Z">
        <w:r>
          <w:rPr>
            <w:rFonts w:hint="eastAsia" w:ascii="仿宋" w:hAnsi="仿宋" w:eastAsia="仿宋" w:cs="仿宋"/>
            <w:sz w:val="32"/>
            <w:szCs w:val="32"/>
            <w:lang w:val="en-US" w:eastAsia="zh-CN"/>
          </w:rPr>
          <w:t>遵守国家法令、法规、做到依法办事。服从领导、听从指挥、做到令行禁止，遇事报告。</w:t>
        </w:r>
      </w:ins>
    </w:p>
    <w:p w14:paraId="2B9546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40" w:author="远大教育孟老师" w:date="2025-06-17T10:12:00Z"/>
          <w:rFonts w:hint="eastAsia" w:ascii="仿宋" w:hAnsi="仿宋" w:eastAsia="仿宋" w:cs="仿宋"/>
          <w:sz w:val="32"/>
          <w:szCs w:val="32"/>
          <w:lang w:val="en-US" w:eastAsia="zh-CN"/>
        </w:rPr>
      </w:pPr>
      <w:ins w:id="1441" w:author="远大教育孟老师" w:date="2025-06-17T10:12:00Z">
        <w:r>
          <w:rPr>
            <w:rFonts w:hint="eastAsia" w:ascii="仿宋" w:hAnsi="仿宋" w:eastAsia="仿宋" w:cs="仿宋"/>
            <w:kern w:val="2"/>
            <w:sz w:val="32"/>
            <w:szCs w:val="32"/>
            <w:lang w:val="en-US" w:eastAsia="zh-CN" w:bidi="ar-SA"/>
          </w:rPr>
          <w:t>十一、</w:t>
        </w:r>
      </w:ins>
      <w:ins w:id="1442" w:author="远大教育孟老师" w:date="2025-06-17T10:12:00Z">
        <w:r>
          <w:rPr>
            <w:rFonts w:hint="eastAsia" w:ascii="仿宋" w:hAnsi="仿宋" w:eastAsia="仿宋" w:cs="仿宋"/>
            <w:sz w:val="32"/>
            <w:szCs w:val="32"/>
            <w:lang w:val="en-US" w:eastAsia="zh-CN"/>
          </w:rPr>
          <w:t>积极配合卫生、绿化、维修等其他服务，制止违章行为，防止破坏，不能制止解决的安全事故应立即向监管单位和公司及项目部责任领导汇报。</w:t>
        </w:r>
      </w:ins>
    </w:p>
    <w:p w14:paraId="356D7B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43" w:author="远大教育孟老师" w:date="2025-06-17T10:12:00Z"/>
          <w:rFonts w:hint="eastAsia" w:ascii="仿宋" w:hAnsi="仿宋" w:eastAsia="仿宋" w:cs="仿宋"/>
          <w:sz w:val="32"/>
          <w:szCs w:val="32"/>
          <w:lang w:val="en-US" w:eastAsia="zh-CN"/>
        </w:rPr>
      </w:pPr>
      <w:ins w:id="1444" w:author="远大教育孟老师" w:date="2025-06-17T10:12:00Z">
        <w:r>
          <w:rPr>
            <w:rFonts w:hint="eastAsia" w:ascii="仿宋" w:hAnsi="仿宋" w:eastAsia="仿宋" w:cs="仿宋"/>
            <w:kern w:val="2"/>
            <w:sz w:val="32"/>
            <w:szCs w:val="32"/>
            <w:lang w:val="en-US" w:eastAsia="zh-CN" w:bidi="ar-SA"/>
          </w:rPr>
          <w:t>十二、</w:t>
        </w:r>
      </w:ins>
      <w:ins w:id="1445" w:author="远大教育孟老师" w:date="2025-06-17T10:12:00Z">
        <w:r>
          <w:rPr>
            <w:rFonts w:hint="eastAsia" w:ascii="仿宋" w:hAnsi="仿宋" w:eastAsia="仿宋" w:cs="仿宋"/>
            <w:sz w:val="32"/>
            <w:szCs w:val="32"/>
            <w:lang w:val="en-US" w:eastAsia="zh-CN"/>
          </w:rPr>
          <w:t>爱护园林苗木以及绿地内的公共设施、消防器材，并熟悉掌握各种灭火器材的使用方法。发现火情及发生安全事故时，应立即组织扑灭，并迅速报警。</w:t>
        </w:r>
      </w:ins>
    </w:p>
    <w:p w14:paraId="7CA92B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46" w:author="远大教育孟老师" w:date="2025-06-17T10:12:00Z"/>
          <w:rFonts w:hint="eastAsia" w:ascii="仿宋" w:hAnsi="仿宋" w:eastAsia="仿宋" w:cs="仿宋"/>
          <w:sz w:val="32"/>
          <w:szCs w:val="32"/>
          <w:lang w:val="en-US" w:eastAsia="zh-CN"/>
        </w:rPr>
      </w:pPr>
      <w:ins w:id="1447" w:author="远大教育孟老师" w:date="2025-06-17T10:12:00Z">
        <w:r>
          <w:rPr>
            <w:rFonts w:hint="eastAsia" w:ascii="仿宋" w:hAnsi="仿宋" w:eastAsia="仿宋" w:cs="仿宋"/>
            <w:kern w:val="2"/>
            <w:sz w:val="32"/>
            <w:szCs w:val="32"/>
            <w:lang w:val="en-US" w:eastAsia="zh-CN" w:bidi="ar-SA"/>
          </w:rPr>
          <w:t>十三、</w:t>
        </w:r>
      </w:ins>
      <w:ins w:id="1448" w:author="远大教育孟老师" w:date="2025-06-17T10:12:00Z">
        <w:r>
          <w:rPr>
            <w:rFonts w:hint="eastAsia" w:ascii="仿宋" w:hAnsi="仿宋" w:eastAsia="仿宋" w:cs="仿宋"/>
            <w:sz w:val="32"/>
            <w:szCs w:val="32"/>
            <w:lang w:val="en-US" w:eastAsia="zh-CN"/>
          </w:rPr>
          <w:t>发现在绿地内晾晒、搭挂、乱堆物、乱贴广告、垂钓、游泳、攀爬现象、不文明遛狗、人为破坏等行为立即制止，查明、报告等。</w:t>
        </w:r>
      </w:ins>
    </w:p>
    <w:p w14:paraId="05AB94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49" w:author="远大教育孟老师" w:date="2025-06-17T10:12:00Z"/>
          <w:rFonts w:hint="eastAsia" w:ascii="仿宋" w:hAnsi="仿宋" w:eastAsia="仿宋" w:cs="仿宋"/>
          <w:sz w:val="32"/>
          <w:szCs w:val="32"/>
          <w:lang w:val="en-US" w:eastAsia="zh-CN"/>
        </w:rPr>
      </w:pPr>
      <w:ins w:id="1450" w:author="远大教育孟老师" w:date="2025-06-17T10:12:00Z">
        <w:r>
          <w:rPr>
            <w:rFonts w:hint="eastAsia" w:ascii="仿宋" w:hAnsi="仿宋" w:eastAsia="仿宋" w:cs="仿宋"/>
            <w:kern w:val="2"/>
            <w:sz w:val="32"/>
            <w:szCs w:val="32"/>
            <w:lang w:val="en-US" w:eastAsia="zh-CN" w:bidi="ar-SA"/>
          </w:rPr>
          <w:t>十四、</w:t>
        </w:r>
      </w:ins>
      <w:ins w:id="1451" w:author="远大教育孟老师" w:date="2025-06-17T10:12:00Z">
        <w:r>
          <w:rPr>
            <w:rFonts w:hint="eastAsia" w:ascii="仿宋_GB2312" w:hAnsi="仿宋_GB2312" w:eastAsia="仿宋_GB2312" w:cs="仿宋_GB2312"/>
            <w:sz w:val="32"/>
            <w:szCs w:val="32"/>
          </w:rPr>
          <w:t>绿地内禁止</w:t>
        </w:r>
      </w:ins>
      <w:ins w:id="1452" w:author="远大教育孟老师" w:date="2025-06-17T10:12:00Z">
        <w:r>
          <w:rPr>
            <w:rFonts w:hint="eastAsia" w:ascii="仿宋_GB2312" w:hAnsi="仿宋_GB2312" w:eastAsia="仿宋_GB2312" w:cs="仿宋_GB2312"/>
            <w:sz w:val="32"/>
            <w:szCs w:val="32"/>
            <w:lang w:eastAsia="zh-CN"/>
          </w:rPr>
          <w:t>焚烧杂物、</w:t>
        </w:r>
      </w:ins>
      <w:ins w:id="1453" w:author="远大教育孟老师" w:date="2025-06-17T10:12:00Z">
        <w:r>
          <w:rPr>
            <w:rFonts w:hint="eastAsia" w:ascii="仿宋_GB2312" w:hAnsi="仿宋_GB2312" w:eastAsia="仿宋_GB2312" w:cs="仿宋_GB2312"/>
            <w:sz w:val="32"/>
            <w:szCs w:val="32"/>
          </w:rPr>
          <w:t>燃放烟花爆竹、焚香烧纸、使用塑料祭祀品等不文明祭祀行为，不得出现私埋乱葬、修坟立碑现象。</w:t>
        </w:r>
      </w:ins>
    </w:p>
    <w:p w14:paraId="4EC6B8F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ins w:id="1454" w:author="远大教育孟老师" w:date="2025-06-17T10:12:00Z"/>
          <w:rFonts w:hint="eastAsia" w:ascii="仿宋" w:hAnsi="仿宋" w:eastAsia="仿宋" w:cs="仿宋"/>
          <w:sz w:val="32"/>
          <w:szCs w:val="32"/>
          <w:lang w:val="en-US" w:eastAsia="zh-CN"/>
        </w:rPr>
      </w:pPr>
      <w:ins w:id="1455" w:author="远大教育孟老师" w:date="2025-06-17T10:12:00Z">
        <w:r>
          <w:rPr>
            <w:rFonts w:hint="eastAsia" w:ascii="仿宋" w:hAnsi="仿宋" w:eastAsia="仿宋" w:cs="仿宋"/>
            <w:kern w:val="2"/>
            <w:sz w:val="32"/>
            <w:szCs w:val="32"/>
            <w:lang w:val="en-US" w:eastAsia="zh-CN" w:bidi="ar-SA"/>
          </w:rPr>
          <w:t>十五、</w:t>
        </w:r>
      </w:ins>
      <w:ins w:id="1456" w:author="远大教育孟老师" w:date="2025-06-17T10:12:00Z">
        <w:r>
          <w:rPr>
            <w:rFonts w:hint="eastAsia" w:ascii="仿宋" w:hAnsi="仿宋" w:eastAsia="仿宋" w:cs="仿宋"/>
            <w:sz w:val="32"/>
            <w:szCs w:val="32"/>
            <w:lang w:val="en-US" w:eastAsia="zh-CN"/>
          </w:rPr>
          <w:t>实行24小时安保巡逻，积极完成业主单位和公司及领导交办的其他任务等。</w:t>
        </w:r>
      </w:ins>
    </w:p>
    <w:p w14:paraId="5F0A8DF9">
      <w:pPr>
        <w:rPr>
          <w:ins w:id="1457" w:author="远大教育孟老师" w:date="2025-06-17T10:12:00Z"/>
          <w:rFonts w:hint="eastAsia" w:ascii="宋体" w:hAnsi="宋体" w:eastAsia="宋体" w:cs="宋体"/>
          <w:b/>
          <w:bCs/>
          <w:color w:val="auto"/>
          <w:spacing w:val="-14"/>
          <w:sz w:val="29"/>
          <w:szCs w:val="29"/>
          <w:lang w:eastAsia="zh-CN"/>
        </w:rPr>
      </w:pPr>
      <w:ins w:id="1458" w:author="远大教育孟老师" w:date="2025-06-17T10:12:00Z">
        <w:r>
          <w:rPr>
            <w:rFonts w:hint="eastAsia" w:ascii="宋体" w:hAnsi="宋体" w:eastAsia="宋体" w:cs="宋体"/>
            <w:b/>
            <w:bCs/>
            <w:color w:val="auto"/>
            <w:spacing w:val="-14"/>
            <w:sz w:val="29"/>
            <w:szCs w:val="29"/>
            <w:lang w:eastAsia="zh-CN"/>
          </w:rPr>
          <w:br w:type="page"/>
        </w:r>
      </w:ins>
    </w:p>
    <w:p w14:paraId="4A83CFDA">
      <w:pPr>
        <w:pStyle w:val="9"/>
        <w:spacing w:before="75" w:line="222" w:lineRule="auto"/>
        <w:rPr>
          <w:ins w:id="1459" w:author="远大教育孟老师" w:date="2025-06-17T10:12:00Z"/>
          <w:color w:val="auto"/>
          <w:sz w:val="23"/>
          <w:szCs w:val="23"/>
        </w:rPr>
      </w:pPr>
      <w:ins w:id="1460" w:author="远大教育孟老师" w:date="2025-06-17T10:12:00Z">
        <w:r>
          <w:rPr>
            <w:b/>
            <w:bCs/>
            <w:color w:val="auto"/>
            <w:spacing w:val="2"/>
            <w:sz w:val="23"/>
            <w:szCs w:val="23"/>
          </w:rPr>
          <w:t>附件</w:t>
        </w:r>
      </w:ins>
      <w:ins w:id="1461" w:author="远大教育孟老师" w:date="2025-06-17T10:12:00Z">
        <w:r>
          <w:rPr>
            <w:rFonts w:hint="eastAsia"/>
            <w:b/>
            <w:bCs/>
            <w:color w:val="auto"/>
            <w:spacing w:val="2"/>
            <w:sz w:val="23"/>
            <w:szCs w:val="23"/>
            <w:lang w:val="en-US" w:eastAsia="zh-CN"/>
          </w:rPr>
          <w:t>二</w:t>
        </w:r>
      </w:ins>
      <w:ins w:id="1462" w:author="远大教育孟老师" w:date="2025-06-17T10:12:00Z">
        <w:r>
          <w:rPr>
            <w:b/>
            <w:bCs/>
            <w:color w:val="auto"/>
            <w:spacing w:val="2"/>
            <w:sz w:val="23"/>
            <w:szCs w:val="23"/>
          </w:rPr>
          <w:t>：考核表</w:t>
        </w:r>
      </w:ins>
    </w:p>
    <w:p w14:paraId="58E1B044">
      <w:pPr>
        <w:keepNext w:val="0"/>
        <w:keepLines w:val="0"/>
        <w:pageBreakBefore w:val="0"/>
        <w:widowControl w:val="0"/>
        <w:kinsoku/>
        <w:wordWrap/>
        <w:overflowPunct/>
        <w:topLinePunct w:val="0"/>
        <w:autoSpaceDE/>
        <w:autoSpaceDN/>
        <w:bidi w:val="0"/>
        <w:adjustRightInd/>
        <w:snapToGrid/>
        <w:spacing w:line="219" w:lineRule="auto"/>
        <w:ind w:firstLine="2894" w:firstLineChars="1100"/>
        <w:textAlignment w:val="auto"/>
        <w:rPr>
          <w:ins w:id="1463" w:author="远大教育孟老师" w:date="2025-06-17T10:12:00Z"/>
          <w:rFonts w:ascii="宋体" w:hAnsi="宋体" w:eastAsia="宋体" w:cs="宋体"/>
          <w:color w:val="auto"/>
          <w:sz w:val="29"/>
          <w:szCs w:val="29"/>
        </w:rPr>
      </w:pPr>
      <w:ins w:id="1464" w:author="远大教育孟老师" w:date="2025-06-17T10:12:00Z">
        <w:r>
          <w:rPr>
            <w:rFonts w:hint="eastAsia" w:ascii="宋体" w:hAnsi="宋体" w:eastAsia="宋体" w:cs="宋体"/>
            <w:b/>
            <w:bCs/>
            <w:color w:val="auto"/>
            <w:spacing w:val="-14"/>
            <w:sz w:val="29"/>
            <w:szCs w:val="29"/>
            <w:lang w:eastAsia="zh-CN"/>
          </w:rPr>
          <w:t>项目</w:t>
        </w:r>
      </w:ins>
      <w:ins w:id="1465" w:author="远大教育孟老师" w:date="2025-06-17T10:12:00Z">
        <w:r>
          <w:rPr>
            <w:rFonts w:ascii="宋体" w:hAnsi="宋体" w:eastAsia="宋体" w:cs="宋体"/>
            <w:b/>
            <w:bCs/>
            <w:color w:val="auto"/>
            <w:spacing w:val="-14"/>
            <w:sz w:val="29"/>
            <w:szCs w:val="29"/>
          </w:rPr>
          <w:t>管理考核表</w:t>
        </w:r>
      </w:ins>
    </w:p>
    <w:p w14:paraId="443C6A9D">
      <w:pPr>
        <w:keepNext w:val="0"/>
        <w:keepLines w:val="0"/>
        <w:pageBreakBefore w:val="0"/>
        <w:widowControl w:val="0"/>
        <w:kinsoku/>
        <w:wordWrap/>
        <w:overflowPunct/>
        <w:topLinePunct w:val="0"/>
        <w:autoSpaceDE/>
        <w:autoSpaceDN/>
        <w:bidi w:val="0"/>
        <w:adjustRightInd/>
        <w:snapToGrid/>
        <w:spacing w:line="219" w:lineRule="auto"/>
        <w:textAlignment w:val="auto"/>
        <w:rPr>
          <w:ins w:id="1466" w:author="远大教育孟老师" w:date="2025-06-17T10:12:00Z"/>
          <w:rFonts w:ascii="宋体" w:hAnsi="宋体" w:eastAsia="宋体" w:cs="宋体"/>
          <w:color w:val="auto"/>
          <w:sz w:val="29"/>
          <w:szCs w:val="29"/>
        </w:rPr>
      </w:pPr>
      <w:ins w:id="1467" w:author="远大教育孟老师" w:date="2025-06-17T10:12:00Z">
        <w:r>
          <w:rPr>
            <w:rFonts w:ascii="宋体" w:hAnsi="宋体" w:eastAsia="宋体" w:cs="宋体"/>
            <w:b/>
            <w:bCs/>
            <w:color w:val="auto"/>
            <w:spacing w:val="-4"/>
            <w:sz w:val="23"/>
            <w:szCs w:val="23"/>
          </w:rPr>
          <w:t>考核项目：</w:t>
        </w:r>
      </w:ins>
      <w:ins w:id="1468" w:author="远大教育孟老师" w:date="2025-06-17T10:12:00Z">
        <w:r>
          <w:rPr>
            <w:rFonts w:ascii="宋体" w:hAnsi="宋体" w:eastAsia="宋体" w:cs="宋体"/>
            <w:color w:val="auto"/>
            <w:spacing w:val="-4"/>
            <w:sz w:val="23"/>
            <w:szCs w:val="23"/>
          </w:rPr>
          <w:t xml:space="preserve">                        </w:t>
        </w:r>
      </w:ins>
      <w:ins w:id="1469" w:author="远大教育孟老师" w:date="2025-06-17T10:12:00Z">
        <w:r>
          <w:rPr>
            <w:rFonts w:ascii="宋体" w:hAnsi="宋体" w:eastAsia="宋体" w:cs="宋体"/>
            <w:b/>
            <w:bCs/>
            <w:color w:val="auto"/>
            <w:spacing w:val="-4"/>
            <w:sz w:val="23"/>
            <w:szCs w:val="23"/>
          </w:rPr>
          <w:t>考</w:t>
        </w:r>
      </w:ins>
      <w:ins w:id="1470" w:author="远大教育孟老师" w:date="2025-06-17T10:12:00Z">
        <w:r>
          <w:rPr>
            <w:rFonts w:ascii="宋体" w:hAnsi="宋体" w:eastAsia="宋体" w:cs="宋体"/>
            <w:color w:val="auto"/>
            <w:spacing w:val="-48"/>
            <w:sz w:val="23"/>
            <w:szCs w:val="23"/>
          </w:rPr>
          <w:t xml:space="preserve"> </w:t>
        </w:r>
      </w:ins>
      <w:ins w:id="1471" w:author="远大教育孟老师" w:date="2025-06-17T10:12:00Z">
        <w:r>
          <w:rPr>
            <w:rFonts w:ascii="宋体" w:hAnsi="宋体" w:eastAsia="宋体" w:cs="宋体"/>
            <w:b/>
            <w:bCs/>
            <w:color w:val="auto"/>
            <w:spacing w:val="-4"/>
            <w:sz w:val="23"/>
            <w:szCs w:val="23"/>
          </w:rPr>
          <w:t>核</w:t>
        </w:r>
      </w:ins>
      <w:ins w:id="1472" w:author="远大教育孟老师" w:date="2025-06-17T10:12:00Z">
        <w:r>
          <w:rPr>
            <w:rFonts w:ascii="宋体" w:hAnsi="宋体" w:eastAsia="宋体" w:cs="宋体"/>
            <w:color w:val="auto"/>
            <w:spacing w:val="-40"/>
            <w:sz w:val="23"/>
            <w:szCs w:val="23"/>
          </w:rPr>
          <w:t xml:space="preserve"> </w:t>
        </w:r>
      </w:ins>
      <w:ins w:id="1473" w:author="远大教育孟老师" w:date="2025-06-17T10:12:00Z">
        <w:r>
          <w:rPr>
            <w:rFonts w:ascii="宋体" w:hAnsi="宋体" w:eastAsia="宋体" w:cs="宋体"/>
            <w:b/>
            <w:bCs/>
            <w:color w:val="auto"/>
            <w:spacing w:val="-4"/>
            <w:sz w:val="23"/>
            <w:szCs w:val="23"/>
          </w:rPr>
          <w:t>时</w:t>
        </w:r>
      </w:ins>
      <w:ins w:id="1474" w:author="远大教育孟老师" w:date="2025-06-17T10:12:00Z">
        <w:r>
          <w:rPr>
            <w:rFonts w:ascii="宋体" w:hAnsi="宋体" w:eastAsia="宋体" w:cs="宋体"/>
            <w:color w:val="auto"/>
            <w:spacing w:val="-33"/>
            <w:sz w:val="23"/>
            <w:szCs w:val="23"/>
          </w:rPr>
          <w:t xml:space="preserve"> </w:t>
        </w:r>
      </w:ins>
      <w:ins w:id="1475" w:author="远大教育孟老师" w:date="2025-06-17T10:12:00Z">
        <w:r>
          <w:rPr>
            <w:rFonts w:ascii="宋体" w:hAnsi="宋体" w:eastAsia="宋体" w:cs="宋体"/>
            <w:b/>
            <w:bCs/>
            <w:color w:val="auto"/>
            <w:spacing w:val="-4"/>
            <w:sz w:val="23"/>
            <w:szCs w:val="23"/>
          </w:rPr>
          <w:t>间</w:t>
        </w:r>
      </w:ins>
      <w:ins w:id="1476" w:author="远大教育孟老师" w:date="2025-06-17T10:12:00Z">
        <w:r>
          <w:rPr>
            <w:rFonts w:ascii="宋体" w:hAnsi="宋体" w:eastAsia="宋体" w:cs="宋体"/>
            <w:color w:val="auto"/>
            <w:spacing w:val="-31"/>
            <w:sz w:val="23"/>
            <w:szCs w:val="23"/>
          </w:rPr>
          <w:t xml:space="preserve"> </w:t>
        </w:r>
      </w:ins>
      <w:ins w:id="1477" w:author="远大教育孟老师" w:date="2025-06-17T10:12:00Z">
        <w:r>
          <w:rPr>
            <w:rFonts w:ascii="宋体" w:hAnsi="宋体" w:eastAsia="宋体" w:cs="宋体"/>
            <w:b/>
            <w:bCs/>
            <w:color w:val="auto"/>
            <w:spacing w:val="-4"/>
            <w:sz w:val="23"/>
            <w:szCs w:val="23"/>
          </w:rPr>
          <w:t>：</w:t>
        </w:r>
      </w:ins>
      <w:ins w:id="1478" w:author="远大教育孟老师" w:date="2025-06-17T10:12:00Z">
        <w:r>
          <w:rPr>
            <w:rFonts w:ascii="宋体" w:hAnsi="宋体" w:eastAsia="宋体" w:cs="宋体"/>
            <w:color w:val="auto"/>
            <w:spacing w:val="2"/>
            <w:sz w:val="23"/>
            <w:szCs w:val="23"/>
          </w:rPr>
          <w:t xml:space="preserve">       </w:t>
        </w:r>
      </w:ins>
      <w:ins w:id="1479" w:author="远大教育孟老师" w:date="2025-06-17T10:12:00Z">
        <w:r>
          <w:rPr>
            <w:rFonts w:ascii="宋体" w:hAnsi="宋体" w:eastAsia="宋体" w:cs="宋体"/>
            <w:color w:val="auto"/>
            <w:spacing w:val="-4"/>
            <w:sz w:val="29"/>
            <w:szCs w:val="29"/>
          </w:rPr>
          <w:t xml:space="preserve">年    月   </w:t>
        </w:r>
      </w:ins>
      <w:ins w:id="1480" w:author="远大教育孟老师" w:date="2025-06-17T10:12:00Z">
        <w:r>
          <w:rPr>
            <w:rFonts w:ascii="宋体" w:hAnsi="宋体" w:eastAsia="宋体" w:cs="宋体"/>
            <w:color w:val="auto"/>
            <w:spacing w:val="-5"/>
            <w:sz w:val="29"/>
            <w:szCs w:val="29"/>
          </w:rPr>
          <w:t xml:space="preserve"> 日</w:t>
        </w:r>
      </w:ins>
    </w:p>
    <w:tbl>
      <w:tblPr>
        <w:tblStyle w:val="20"/>
        <w:tblW w:w="10062"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481" w:author="远大教育孟老师" w:date="2025-06-17T10:12:42Z">
          <w:tblPr>
            <w:tblStyle w:val="20"/>
            <w:tblW w:w="10106"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37"/>
        <w:gridCol w:w="2313"/>
        <w:gridCol w:w="3050"/>
        <w:gridCol w:w="1450"/>
        <w:gridCol w:w="1712"/>
        <w:tblGridChange w:id="1482">
          <w:tblGrid>
            <w:gridCol w:w="1650"/>
            <w:gridCol w:w="2220"/>
            <w:gridCol w:w="3045"/>
            <w:gridCol w:w="1485"/>
            <w:gridCol w:w="1706"/>
          </w:tblGrid>
        </w:tblGridChange>
      </w:tblGrid>
      <w:tr w14:paraId="4E13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4"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483" w:author="远大教育孟老师" w:date="2025-06-17T10:12:00Z"/>
        </w:trPr>
        <w:tc>
          <w:tcPr>
            <w:tcW w:w="1537" w:type="dxa"/>
            <w:shd w:val="clear" w:color="auto" w:fill="auto"/>
            <w:vAlign w:val="top"/>
            <w:tcPrChange w:id="1485" w:author="远大教育孟老师" w:date="2025-06-17T10:12:42Z">
              <w:tcPr>
                <w:tcW w:w="1650" w:type="dxa"/>
                <w:shd w:val="clear" w:color="auto" w:fill="auto"/>
                <w:vAlign w:val="top"/>
              </w:tcPr>
            </w:tcPrChange>
          </w:tcPr>
          <w:p w14:paraId="462FBD18">
            <w:pPr>
              <w:pStyle w:val="28"/>
              <w:spacing w:before="173" w:line="219" w:lineRule="auto"/>
              <w:jc w:val="center"/>
              <w:rPr>
                <w:ins w:id="1486" w:author="远大教育孟老师" w:date="2025-06-17T10:12:00Z"/>
                <w:rFonts w:hint="eastAsia" w:ascii="宋体" w:hAnsi="宋体" w:eastAsia="宋体" w:cs="宋体"/>
                <w:color w:val="auto"/>
                <w:kern w:val="2"/>
                <w:sz w:val="29"/>
                <w:szCs w:val="29"/>
                <w:lang w:val="en-US" w:eastAsia="zh-CN" w:bidi="ar-SA"/>
              </w:rPr>
            </w:pPr>
            <w:ins w:id="1487" w:author="远大教育孟老师" w:date="2025-06-17T10:12:00Z">
              <w:r>
                <w:rPr>
                  <w:b/>
                  <w:bCs/>
                  <w:color w:val="auto"/>
                  <w:spacing w:val="8"/>
                  <w:sz w:val="29"/>
                  <w:szCs w:val="29"/>
                </w:rPr>
                <w:t>考评项目</w:t>
              </w:r>
            </w:ins>
          </w:p>
        </w:tc>
        <w:tc>
          <w:tcPr>
            <w:tcW w:w="2313" w:type="dxa"/>
            <w:shd w:val="clear" w:color="auto" w:fill="auto"/>
            <w:vAlign w:val="top"/>
            <w:tcPrChange w:id="1488" w:author="远大教育孟老师" w:date="2025-06-17T10:12:42Z">
              <w:tcPr>
                <w:tcW w:w="2220" w:type="dxa"/>
                <w:shd w:val="clear" w:color="auto" w:fill="auto"/>
                <w:vAlign w:val="top"/>
              </w:tcPr>
            </w:tcPrChange>
          </w:tcPr>
          <w:p w14:paraId="48D83B45">
            <w:pPr>
              <w:pStyle w:val="28"/>
              <w:spacing w:before="173" w:line="219" w:lineRule="auto"/>
              <w:jc w:val="center"/>
              <w:rPr>
                <w:ins w:id="1489" w:author="远大教育孟老师" w:date="2025-06-17T10:12:00Z"/>
                <w:rFonts w:hint="eastAsia" w:ascii="宋体" w:hAnsi="宋体" w:eastAsia="宋体" w:cs="宋体"/>
                <w:color w:val="auto"/>
                <w:kern w:val="2"/>
                <w:sz w:val="29"/>
                <w:szCs w:val="29"/>
                <w:lang w:val="en-US" w:eastAsia="zh-CN" w:bidi="ar-SA"/>
              </w:rPr>
            </w:pPr>
            <w:ins w:id="1490" w:author="远大教育孟老师" w:date="2025-06-17T10:12:00Z">
              <w:r>
                <w:rPr>
                  <w:b/>
                  <w:bCs/>
                  <w:color w:val="auto"/>
                  <w:spacing w:val="-6"/>
                  <w:sz w:val="29"/>
                  <w:szCs w:val="29"/>
                </w:rPr>
                <w:t>服务</w:t>
              </w:r>
            </w:ins>
            <w:ins w:id="1491" w:author="远大教育孟老师" w:date="2025-06-17T10:12:00Z">
              <w:r>
                <w:rPr>
                  <w:rFonts w:hint="eastAsia"/>
                  <w:b/>
                  <w:bCs/>
                  <w:color w:val="auto"/>
                  <w:spacing w:val="-6"/>
                  <w:sz w:val="29"/>
                  <w:szCs w:val="29"/>
                  <w:lang w:eastAsia="zh-CN"/>
                </w:rPr>
                <w:t>内容</w:t>
              </w:r>
            </w:ins>
          </w:p>
        </w:tc>
        <w:tc>
          <w:tcPr>
            <w:tcW w:w="3050" w:type="dxa"/>
            <w:shd w:val="clear" w:color="auto" w:fill="auto"/>
            <w:vAlign w:val="top"/>
            <w:tcPrChange w:id="1492" w:author="远大教育孟老师" w:date="2025-06-17T10:12:42Z">
              <w:tcPr>
                <w:tcW w:w="3045" w:type="dxa"/>
                <w:shd w:val="clear" w:color="auto" w:fill="auto"/>
                <w:vAlign w:val="top"/>
              </w:tcPr>
            </w:tcPrChange>
          </w:tcPr>
          <w:p w14:paraId="62CF0AB8">
            <w:pPr>
              <w:pStyle w:val="28"/>
              <w:spacing w:before="173" w:line="220" w:lineRule="auto"/>
              <w:jc w:val="center"/>
              <w:rPr>
                <w:ins w:id="1493" w:author="远大教育孟老师" w:date="2025-06-17T10:12:00Z"/>
                <w:rFonts w:hint="eastAsia" w:ascii="宋体" w:hAnsi="宋体" w:eastAsia="宋体" w:cs="宋体"/>
                <w:color w:val="auto"/>
                <w:kern w:val="2"/>
                <w:sz w:val="29"/>
                <w:szCs w:val="29"/>
                <w:lang w:val="en-US" w:eastAsia="zh-CN" w:bidi="ar-SA"/>
              </w:rPr>
            </w:pPr>
            <w:ins w:id="1494" w:author="远大教育孟老师" w:date="2025-06-17T10:12:00Z">
              <w:r>
                <w:rPr>
                  <w:b/>
                  <w:bCs/>
                  <w:color w:val="auto"/>
                  <w:spacing w:val="-2"/>
                  <w:sz w:val="29"/>
                  <w:szCs w:val="29"/>
                </w:rPr>
                <w:t>扣分标准</w:t>
              </w:r>
            </w:ins>
          </w:p>
        </w:tc>
        <w:tc>
          <w:tcPr>
            <w:tcW w:w="1450" w:type="dxa"/>
            <w:shd w:val="clear" w:color="auto" w:fill="auto"/>
            <w:vAlign w:val="top"/>
            <w:tcPrChange w:id="1495" w:author="远大教育孟老师" w:date="2025-06-17T10:12:42Z">
              <w:tcPr>
                <w:tcW w:w="1485" w:type="dxa"/>
                <w:shd w:val="clear" w:color="auto" w:fill="auto"/>
                <w:vAlign w:val="top"/>
              </w:tcPr>
            </w:tcPrChange>
          </w:tcPr>
          <w:p w14:paraId="421E6B98">
            <w:pPr>
              <w:pStyle w:val="28"/>
              <w:spacing w:before="173" w:line="220" w:lineRule="auto"/>
              <w:jc w:val="center"/>
              <w:rPr>
                <w:ins w:id="1496" w:author="远大教育孟老师" w:date="2025-06-17T10:12:00Z"/>
                <w:rFonts w:hint="eastAsia" w:eastAsia="宋体"/>
                <w:b/>
                <w:bCs/>
                <w:color w:val="auto"/>
                <w:spacing w:val="-2"/>
                <w:sz w:val="29"/>
                <w:szCs w:val="29"/>
                <w:lang w:eastAsia="zh-CN"/>
              </w:rPr>
            </w:pPr>
            <w:ins w:id="1497" w:author="远大教育孟老师" w:date="2025-06-17T10:12:00Z">
              <w:r>
                <w:rPr>
                  <w:rFonts w:hint="eastAsia"/>
                  <w:b/>
                  <w:bCs/>
                  <w:color w:val="auto"/>
                  <w:spacing w:val="-2"/>
                  <w:sz w:val="29"/>
                  <w:szCs w:val="29"/>
                  <w:lang w:eastAsia="zh-CN"/>
                </w:rPr>
                <w:t>扣分情况</w:t>
              </w:r>
            </w:ins>
          </w:p>
        </w:tc>
        <w:tc>
          <w:tcPr>
            <w:tcW w:w="1712" w:type="dxa"/>
            <w:shd w:val="clear" w:color="auto" w:fill="auto"/>
            <w:vAlign w:val="top"/>
            <w:tcPrChange w:id="1498" w:author="远大教育孟老师" w:date="2025-06-17T10:12:42Z">
              <w:tcPr>
                <w:tcW w:w="1706" w:type="dxa"/>
                <w:shd w:val="clear" w:color="auto" w:fill="auto"/>
                <w:vAlign w:val="top"/>
              </w:tcPr>
            </w:tcPrChange>
          </w:tcPr>
          <w:p w14:paraId="6DEFF9C1">
            <w:pPr>
              <w:pStyle w:val="28"/>
              <w:spacing w:before="173" w:line="220" w:lineRule="auto"/>
              <w:jc w:val="center"/>
              <w:rPr>
                <w:ins w:id="1499" w:author="远大教育孟老师" w:date="2025-06-17T10:12:00Z"/>
                <w:rFonts w:hint="eastAsia" w:ascii="宋体" w:hAnsi="宋体" w:eastAsia="宋体" w:cs="宋体"/>
                <w:color w:val="auto"/>
                <w:kern w:val="2"/>
                <w:sz w:val="29"/>
                <w:szCs w:val="29"/>
                <w:lang w:val="en-US" w:eastAsia="zh-CN" w:bidi="ar-SA"/>
              </w:rPr>
            </w:pPr>
            <w:ins w:id="1500" w:author="远大教育孟老师" w:date="2025-06-17T10:12:00Z">
              <w:r>
                <w:rPr>
                  <w:b/>
                  <w:bCs/>
                  <w:color w:val="auto"/>
                  <w:spacing w:val="-2"/>
                  <w:sz w:val="29"/>
                  <w:szCs w:val="29"/>
                </w:rPr>
                <w:t>扣款标准</w:t>
              </w:r>
            </w:ins>
          </w:p>
        </w:tc>
      </w:tr>
      <w:tr w14:paraId="40D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2"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01" w:author="远大教育孟老师" w:date="2025-06-17T10:12:00Z"/>
        </w:trPr>
        <w:tc>
          <w:tcPr>
            <w:tcW w:w="1537" w:type="dxa"/>
            <w:vMerge w:val="restart"/>
            <w:shd w:val="clear" w:color="auto" w:fill="auto"/>
            <w:vAlign w:val="top"/>
            <w:tcPrChange w:id="1503" w:author="远大教育孟老师" w:date="2025-06-17T10:12:42Z">
              <w:tcPr>
                <w:tcW w:w="1650" w:type="dxa"/>
                <w:vMerge w:val="restart"/>
                <w:shd w:val="clear" w:color="auto" w:fill="auto"/>
                <w:vAlign w:val="top"/>
              </w:tcPr>
            </w:tcPrChange>
          </w:tcPr>
          <w:p w14:paraId="41B8716E">
            <w:pPr>
              <w:spacing w:line="359" w:lineRule="auto"/>
              <w:jc w:val="center"/>
              <w:rPr>
                <w:ins w:id="1504" w:author="远大教育孟老师" w:date="2025-06-17T10:12:00Z"/>
                <w:rFonts w:ascii="Arial"/>
                <w:color w:val="auto"/>
                <w:sz w:val="21"/>
              </w:rPr>
            </w:pPr>
          </w:p>
          <w:p w14:paraId="6B34A118">
            <w:pPr>
              <w:spacing w:line="360" w:lineRule="auto"/>
              <w:jc w:val="center"/>
              <w:rPr>
                <w:ins w:id="1505" w:author="远大教育孟老师" w:date="2025-06-17T10:12:00Z"/>
                <w:rFonts w:ascii="Arial"/>
                <w:color w:val="auto"/>
                <w:sz w:val="21"/>
              </w:rPr>
            </w:pPr>
          </w:p>
          <w:p w14:paraId="50ECA8EA">
            <w:pPr>
              <w:pStyle w:val="28"/>
              <w:spacing w:before="107" w:line="219" w:lineRule="auto"/>
              <w:ind w:left="249" w:leftChars="0"/>
              <w:jc w:val="center"/>
              <w:rPr>
                <w:ins w:id="1506" w:author="远大教育孟老师" w:date="2025-06-17T10:12:00Z"/>
                <w:b/>
                <w:bCs/>
                <w:color w:val="auto"/>
                <w:spacing w:val="-2"/>
                <w:sz w:val="33"/>
                <w:szCs w:val="33"/>
              </w:rPr>
            </w:pPr>
          </w:p>
          <w:p w14:paraId="00A6F864">
            <w:pPr>
              <w:pStyle w:val="28"/>
              <w:spacing w:before="107" w:line="219" w:lineRule="auto"/>
              <w:ind w:left="249" w:leftChars="0"/>
              <w:jc w:val="center"/>
              <w:rPr>
                <w:ins w:id="1507" w:author="远大教育孟老师" w:date="2025-06-17T10:12:00Z"/>
                <w:b/>
                <w:bCs/>
                <w:color w:val="auto"/>
                <w:spacing w:val="-2"/>
                <w:sz w:val="33"/>
                <w:szCs w:val="33"/>
              </w:rPr>
            </w:pPr>
          </w:p>
          <w:p w14:paraId="26F78674">
            <w:pPr>
              <w:pStyle w:val="28"/>
              <w:spacing w:before="107" w:line="219" w:lineRule="auto"/>
              <w:ind w:left="249" w:leftChars="0"/>
              <w:jc w:val="center"/>
              <w:rPr>
                <w:ins w:id="1508" w:author="远大教育孟老师" w:date="2025-06-17T10:12:00Z"/>
                <w:b/>
                <w:bCs/>
                <w:color w:val="auto"/>
                <w:spacing w:val="-2"/>
                <w:sz w:val="33"/>
                <w:szCs w:val="33"/>
              </w:rPr>
            </w:pPr>
            <w:ins w:id="1509" w:author="远大教育孟老师" w:date="2025-06-17T10:12:00Z">
              <w:r>
                <w:rPr>
                  <w:b/>
                  <w:bCs/>
                  <w:color w:val="auto"/>
                  <w:spacing w:val="-2"/>
                  <w:sz w:val="33"/>
                  <w:szCs w:val="33"/>
                </w:rPr>
                <w:t>考</w:t>
              </w:r>
            </w:ins>
          </w:p>
          <w:p w14:paraId="20C1D108">
            <w:pPr>
              <w:pStyle w:val="28"/>
              <w:spacing w:before="107" w:line="219" w:lineRule="auto"/>
              <w:ind w:left="249" w:leftChars="0"/>
              <w:jc w:val="center"/>
              <w:rPr>
                <w:ins w:id="1510" w:author="远大教育孟老师" w:date="2025-06-17T10:12:00Z"/>
                <w:b/>
                <w:bCs/>
                <w:color w:val="auto"/>
                <w:spacing w:val="-2"/>
                <w:sz w:val="33"/>
                <w:szCs w:val="33"/>
              </w:rPr>
            </w:pPr>
            <w:ins w:id="1511" w:author="远大教育孟老师" w:date="2025-06-17T10:12:00Z">
              <w:r>
                <w:rPr>
                  <w:b/>
                  <w:bCs/>
                  <w:color w:val="auto"/>
                  <w:spacing w:val="-2"/>
                  <w:sz w:val="33"/>
                  <w:szCs w:val="33"/>
                </w:rPr>
                <w:t>评</w:t>
              </w:r>
            </w:ins>
          </w:p>
          <w:p w14:paraId="5A1AFA35">
            <w:pPr>
              <w:pStyle w:val="28"/>
              <w:spacing w:before="107" w:line="219" w:lineRule="auto"/>
              <w:ind w:left="249" w:leftChars="0"/>
              <w:jc w:val="center"/>
              <w:rPr>
                <w:ins w:id="1512" w:author="远大教育孟老师" w:date="2025-06-17T10:12:00Z"/>
                <w:b/>
                <w:bCs/>
                <w:color w:val="auto"/>
                <w:spacing w:val="-2"/>
                <w:sz w:val="33"/>
                <w:szCs w:val="33"/>
              </w:rPr>
            </w:pPr>
            <w:ins w:id="1513" w:author="远大教育孟老师" w:date="2025-06-17T10:12:00Z">
              <w:r>
                <w:rPr>
                  <w:b/>
                  <w:bCs/>
                  <w:color w:val="auto"/>
                  <w:spacing w:val="-2"/>
                  <w:sz w:val="33"/>
                  <w:szCs w:val="33"/>
                </w:rPr>
                <w:t>内</w:t>
              </w:r>
            </w:ins>
          </w:p>
          <w:p w14:paraId="1F95ACE2">
            <w:pPr>
              <w:pStyle w:val="28"/>
              <w:spacing w:before="107" w:line="219" w:lineRule="auto"/>
              <w:ind w:left="249" w:leftChars="0"/>
              <w:jc w:val="center"/>
              <w:rPr>
                <w:ins w:id="1514" w:author="远大教育孟老师" w:date="2025-06-17T10:12:00Z"/>
                <w:rFonts w:hint="eastAsia" w:ascii="宋体" w:hAnsi="宋体" w:eastAsia="宋体" w:cs="宋体"/>
                <w:color w:val="auto"/>
                <w:kern w:val="2"/>
                <w:sz w:val="33"/>
                <w:szCs w:val="33"/>
                <w:lang w:val="en-US" w:eastAsia="zh-CN" w:bidi="ar-SA"/>
              </w:rPr>
            </w:pPr>
            <w:ins w:id="1515" w:author="远大教育孟老师" w:date="2025-06-17T10:12:00Z">
              <w:r>
                <w:rPr>
                  <w:b/>
                  <w:bCs/>
                  <w:color w:val="auto"/>
                  <w:spacing w:val="-2"/>
                  <w:sz w:val="33"/>
                  <w:szCs w:val="33"/>
                </w:rPr>
                <w:t>容</w:t>
              </w:r>
            </w:ins>
          </w:p>
        </w:tc>
        <w:tc>
          <w:tcPr>
            <w:tcW w:w="2313" w:type="dxa"/>
            <w:shd w:val="clear" w:color="auto" w:fill="auto"/>
            <w:vAlign w:val="center"/>
            <w:tcPrChange w:id="1516" w:author="远大教育孟老师" w:date="2025-06-17T10:12:42Z">
              <w:tcPr>
                <w:tcW w:w="2220" w:type="dxa"/>
                <w:shd w:val="clear" w:color="auto" w:fill="auto"/>
                <w:vAlign w:val="center"/>
              </w:tcPr>
            </w:tcPrChange>
          </w:tcPr>
          <w:p w14:paraId="5A394B27">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17" w:author="远大教育孟老师" w:date="2025-06-17T10:12:00Z"/>
                <w:rFonts w:hint="eastAsia" w:ascii="仿宋" w:hAnsi="仿宋" w:eastAsia="仿宋" w:cs="仿宋"/>
                <w:color w:val="000000"/>
                <w:kern w:val="0"/>
                <w:sz w:val="28"/>
                <w:szCs w:val="28"/>
                <w:lang w:val="en-US" w:eastAsia="zh-CN" w:bidi="ar"/>
              </w:rPr>
            </w:pPr>
            <w:ins w:id="1518" w:author="远大教育孟老师" w:date="2025-06-17T10:12:00Z">
              <w:r>
                <w:rPr>
                  <w:rFonts w:hint="eastAsia" w:ascii="仿宋" w:hAnsi="仿宋" w:eastAsia="仿宋" w:cs="仿宋"/>
                  <w:color w:val="000000"/>
                  <w:kern w:val="0"/>
                  <w:sz w:val="28"/>
                  <w:szCs w:val="28"/>
                  <w:lang w:val="en-US" w:eastAsia="zh-CN" w:bidi="ar"/>
                </w:rPr>
                <w:t>按要求</w:t>
              </w:r>
            </w:ins>
            <w:ins w:id="1519" w:author="远大教育孟老师" w:date="2025-06-23T08:49:32Z">
              <w:r>
                <w:rPr>
                  <w:rFonts w:hint="eastAsia" w:ascii="仿宋" w:hAnsi="仿宋" w:eastAsia="仿宋" w:cs="仿宋"/>
                  <w:color w:val="000000"/>
                  <w:kern w:val="0"/>
                  <w:sz w:val="28"/>
                  <w:szCs w:val="28"/>
                  <w:lang w:val="en-US" w:eastAsia="zh-CN" w:bidi="ar"/>
                </w:rPr>
                <w:t>或</w:t>
              </w:r>
            </w:ins>
            <w:ins w:id="1520" w:author="远大教育孟老师" w:date="2025-06-23T08:49:35Z">
              <w:r>
                <w:rPr>
                  <w:rFonts w:hint="eastAsia" w:ascii="仿宋" w:hAnsi="仿宋" w:eastAsia="仿宋" w:cs="仿宋"/>
                  <w:color w:val="000000"/>
                  <w:kern w:val="0"/>
                  <w:sz w:val="28"/>
                  <w:szCs w:val="28"/>
                  <w:lang w:val="en-US" w:eastAsia="zh-CN" w:bidi="ar"/>
                </w:rPr>
                <w:t>承诺</w:t>
              </w:r>
            </w:ins>
            <w:ins w:id="1521" w:author="远大教育孟老师" w:date="2025-06-17T10:12:00Z">
              <w:r>
                <w:rPr>
                  <w:rFonts w:hint="eastAsia" w:ascii="仿宋" w:hAnsi="仿宋" w:eastAsia="仿宋" w:cs="仿宋"/>
                  <w:color w:val="000000"/>
                  <w:kern w:val="0"/>
                  <w:sz w:val="28"/>
                  <w:szCs w:val="28"/>
                  <w:lang w:val="en-US" w:eastAsia="zh-CN" w:bidi="ar"/>
                </w:rPr>
                <w:t>配备安全管理人员及保安人员。</w:t>
              </w:r>
            </w:ins>
          </w:p>
        </w:tc>
        <w:tc>
          <w:tcPr>
            <w:tcW w:w="3050" w:type="dxa"/>
            <w:shd w:val="clear" w:color="auto" w:fill="auto"/>
            <w:vAlign w:val="top"/>
            <w:tcPrChange w:id="1522" w:author="远大教育孟老师" w:date="2025-06-17T10:12:42Z">
              <w:tcPr>
                <w:tcW w:w="3045" w:type="dxa"/>
                <w:shd w:val="clear" w:color="auto" w:fill="auto"/>
                <w:vAlign w:val="top"/>
              </w:tcPr>
            </w:tcPrChange>
          </w:tcPr>
          <w:p w14:paraId="16984BB2">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23" w:author="远大教育孟老师" w:date="2025-06-17T10:12:00Z"/>
                <w:rFonts w:hint="eastAsia" w:ascii="仿宋" w:hAnsi="仿宋" w:eastAsia="仿宋" w:cs="仿宋"/>
                <w:color w:val="000000"/>
                <w:kern w:val="0"/>
                <w:sz w:val="28"/>
                <w:szCs w:val="28"/>
                <w:lang w:val="en-US" w:eastAsia="zh-CN" w:bidi="ar"/>
              </w:rPr>
            </w:pPr>
            <w:ins w:id="1524" w:author="远大教育孟老师" w:date="2025-06-17T10:12:00Z">
              <w:r>
                <w:rPr>
                  <w:rFonts w:hint="eastAsia" w:ascii="仿宋" w:hAnsi="仿宋" w:eastAsia="仿宋" w:cs="仿宋"/>
                  <w:color w:val="000000"/>
                  <w:kern w:val="0"/>
                  <w:sz w:val="28"/>
                  <w:szCs w:val="28"/>
                  <w:lang w:val="en-US" w:eastAsia="zh-CN" w:bidi="ar"/>
                </w:rPr>
                <w:t>没有按要求</w:t>
              </w:r>
            </w:ins>
            <w:ins w:id="1525" w:author="远大教育孟老师" w:date="2025-06-23T08:49:42Z">
              <w:r>
                <w:rPr>
                  <w:rFonts w:hint="eastAsia" w:ascii="仿宋" w:hAnsi="仿宋" w:eastAsia="仿宋" w:cs="仿宋"/>
                  <w:color w:val="000000"/>
                  <w:kern w:val="0"/>
                  <w:sz w:val="28"/>
                  <w:szCs w:val="28"/>
                  <w:lang w:val="en-US" w:eastAsia="zh-CN" w:bidi="ar"/>
                </w:rPr>
                <w:t>或</w:t>
              </w:r>
            </w:ins>
            <w:ins w:id="1526" w:author="远大教育孟老师" w:date="2025-06-23T08:49:43Z">
              <w:r>
                <w:rPr>
                  <w:rFonts w:hint="eastAsia" w:ascii="仿宋" w:hAnsi="仿宋" w:eastAsia="仿宋" w:cs="仿宋"/>
                  <w:color w:val="000000"/>
                  <w:kern w:val="0"/>
                  <w:sz w:val="28"/>
                  <w:szCs w:val="28"/>
                  <w:lang w:val="en-US" w:eastAsia="zh-CN" w:bidi="ar"/>
                </w:rPr>
                <w:t>承诺</w:t>
              </w:r>
            </w:ins>
            <w:ins w:id="1527" w:author="远大教育孟老师" w:date="2025-06-17T10:12:00Z">
              <w:r>
                <w:rPr>
                  <w:rFonts w:hint="eastAsia" w:ascii="仿宋" w:hAnsi="仿宋" w:eastAsia="仿宋" w:cs="仿宋"/>
                  <w:color w:val="000000"/>
                  <w:kern w:val="0"/>
                  <w:sz w:val="28"/>
                  <w:szCs w:val="28"/>
                  <w:lang w:val="en-US" w:eastAsia="zh-CN" w:bidi="ar"/>
                </w:rPr>
                <w:t>配备相关人员每发现一次扣 15 分。</w:t>
              </w:r>
            </w:ins>
          </w:p>
        </w:tc>
        <w:tc>
          <w:tcPr>
            <w:tcW w:w="1450" w:type="dxa"/>
            <w:shd w:val="clear" w:color="auto" w:fill="auto"/>
            <w:vAlign w:val="top"/>
            <w:tcPrChange w:id="1528" w:author="远大教育孟老师" w:date="2025-06-17T10:12:42Z">
              <w:tcPr>
                <w:tcW w:w="1485" w:type="dxa"/>
                <w:shd w:val="clear" w:color="auto" w:fill="auto"/>
                <w:vAlign w:val="top"/>
              </w:tcPr>
            </w:tcPrChange>
          </w:tcPr>
          <w:p w14:paraId="388D70E3">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29" w:author="远大教育孟老师" w:date="2025-06-17T10:12:00Z"/>
                <w:rFonts w:hint="eastAsia" w:ascii="仿宋" w:hAnsi="仿宋" w:eastAsia="仿宋" w:cs="仿宋"/>
                <w:color w:val="000000"/>
                <w:kern w:val="0"/>
                <w:sz w:val="28"/>
                <w:szCs w:val="28"/>
                <w:lang w:val="en-US" w:eastAsia="zh-CN" w:bidi="ar"/>
              </w:rPr>
            </w:pPr>
          </w:p>
        </w:tc>
        <w:tc>
          <w:tcPr>
            <w:tcW w:w="1712" w:type="dxa"/>
            <w:vMerge w:val="restart"/>
            <w:shd w:val="clear" w:color="auto" w:fill="auto"/>
            <w:vAlign w:val="top"/>
            <w:tcPrChange w:id="1530" w:author="远大教育孟老师" w:date="2025-06-17T10:12:42Z">
              <w:tcPr>
                <w:tcW w:w="1706" w:type="dxa"/>
                <w:vMerge w:val="restart"/>
                <w:shd w:val="clear" w:color="auto" w:fill="auto"/>
                <w:vAlign w:val="top"/>
              </w:tcPr>
            </w:tcPrChange>
          </w:tcPr>
          <w:p w14:paraId="241A2DA4">
            <w:pPr>
              <w:keepNext w:val="0"/>
              <w:keepLines w:val="0"/>
              <w:pageBreakBefore w:val="0"/>
              <w:widowControl/>
              <w:suppressLineNumbers w:val="0"/>
              <w:kinsoku/>
              <w:wordWrap/>
              <w:overflowPunct/>
              <w:topLinePunct w:val="0"/>
              <w:autoSpaceDE/>
              <w:autoSpaceDN/>
              <w:bidi w:val="0"/>
              <w:adjustRightInd/>
              <w:snapToGrid/>
              <w:spacing w:line="280" w:lineRule="exact"/>
              <w:ind w:firstLine="560" w:firstLineChars="200"/>
              <w:jc w:val="left"/>
              <w:textAlignment w:val="auto"/>
              <w:rPr>
                <w:ins w:id="1531" w:author="远大教育孟老师" w:date="2025-06-17T10:12:00Z"/>
                <w:rFonts w:hint="eastAsia" w:ascii="仿宋" w:hAnsi="仿宋" w:eastAsia="仿宋" w:cs="仿宋"/>
                <w:color w:val="000000"/>
                <w:kern w:val="0"/>
                <w:sz w:val="28"/>
                <w:szCs w:val="28"/>
                <w:lang w:val="en-US" w:eastAsia="zh-CN" w:bidi="ar"/>
              </w:rPr>
            </w:pPr>
          </w:p>
          <w:p w14:paraId="0DFA63F7">
            <w:pPr>
              <w:keepNext w:val="0"/>
              <w:keepLines w:val="0"/>
              <w:pageBreakBefore w:val="0"/>
              <w:widowControl/>
              <w:suppressLineNumbers w:val="0"/>
              <w:kinsoku/>
              <w:wordWrap/>
              <w:overflowPunct/>
              <w:topLinePunct w:val="0"/>
              <w:autoSpaceDE/>
              <w:autoSpaceDN/>
              <w:bidi w:val="0"/>
              <w:adjustRightInd/>
              <w:snapToGrid/>
              <w:spacing w:line="280" w:lineRule="exact"/>
              <w:ind w:firstLine="560" w:firstLineChars="200"/>
              <w:jc w:val="left"/>
              <w:textAlignment w:val="auto"/>
              <w:rPr>
                <w:ins w:id="1532" w:author="远大教育孟老师" w:date="2025-06-17T10:12:00Z"/>
                <w:rFonts w:hint="eastAsia" w:ascii="宋体" w:hAnsi="宋体" w:eastAsia="宋体" w:cs="宋体"/>
                <w:color w:val="auto"/>
                <w:kern w:val="0"/>
                <w:sz w:val="28"/>
                <w:szCs w:val="28"/>
                <w:lang w:val="en-US" w:eastAsia="zh-CN" w:bidi="ar-SA"/>
              </w:rPr>
            </w:pPr>
            <w:ins w:id="1533" w:author="远大教育孟老师" w:date="2025-06-17T10:12:00Z">
              <w:r>
                <w:rPr>
                  <w:rFonts w:hint="eastAsia" w:ascii="仿宋" w:hAnsi="仿宋" w:eastAsia="仿宋" w:cs="仿宋"/>
                  <w:color w:val="000000"/>
                  <w:kern w:val="0"/>
                  <w:sz w:val="28"/>
                  <w:szCs w:val="28"/>
                  <w:lang w:val="en-US" w:eastAsia="zh-CN" w:bidi="ar"/>
                </w:rPr>
                <w:t>采取日常考核、月度汇总的方式进行考核，考核扣分与当月服务费挂钩。每个月末对本月的所有检查考核扣分进行累加汇总，即为该月考核扣分。每月考核扣分在 60 分及以下，按总扣分每分扣 40 元；扣分在61—80 分之间，按总扣分每分扣80 元；81—100 分之间，按每分扣120 元; 扣分100 分以上，按每分扣 160 元，直至扣完当月服务费用为止。</w:t>
              </w:r>
            </w:ins>
            <w:ins w:id="1534" w:author="远大教育孟老师" w:date="2025-06-17T10:12:00Z">
              <w:r>
                <w:rPr>
                  <w:rFonts w:hint="eastAsia" w:ascii="仿宋" w:hAnsi="仿宋" w:eastAsia="仿宋" w:cs="仿宋"/>
                  <w:color w:val="000000"/>
                  <w:kern w:val="0"/>
                  <w:sz w:val="21"/>
                  <w:szCs w:val="21"/>
                  <w:lang w:val="en-US" w:eastAsia="zh-CN" w:bidi="ar"/>
                </w:rPr>
                <w:t xml:space="preserve"> </w:t>
              </w:r>
            </w:ins>
          </w:p>
        </w:tc>
      </w:tr>
      <w:tr w14:paraId="72AC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6"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35" w:author="远大教育孟老师" w:date="2025-06-17T10:12:00Z"/>
        </w:trPr>
        <w:tc>
          <w:tcPr>
            <w:tcW w:w="1537" w:type="dxa"/>
            <w:vMerge w:val="continue"/>
            <w:shd w:val="clear" w:color="auto" w:fill="auto"/>
            <w:vAlign w:val="top"/>
            <w:tcPrChange w:id="1537" w:author="远大教育孟老师" w:date="2025-06-17T10:12:42Z">
              <w:tcPr>
                <w:tcW w:w="1650" w:type="dxa"/>
                <w:vMerge w:val="continue"/>
                <w:shd w:val="clear" w:color="auto" w:fill="auto"/>
                <w:vAlign w:val="top"/>
              </w:tcPr>
            </w:tcPrChange>
          </w:tcPr>
          <w:p w14:paraId="01B876CB">
            <w:pPr>
              <w:pStyle w:val="28"/>
              <w:spacing w:before="107" w:line="219" w:lineRule="auto"/>
              <w:ind w:left="249" w:leftChars="0"/>
              <w:jc w:val="center"/>
              <w:rPr>
                <w:ins w:id="1538" w:author="远大教育孟老师" w:date="2025-06-17T10:12:00Z"/>
                <w:b/>
                <w:bCs/>
                <w:color w:val="auto"/>
                <w:spacing w:val="-2"/>
                <w:sz w:val="33"/>
                <w:szCs w:val="33"/>
              </w:rPr>
            </w:pPr>
          </w:p>
        </w:tc>
        <w:tc>
          <w:tcPr>
            <w:tcW w:w="2313" w:type="dxa"/>
            <w:shd w:val="clear" w:color="auto" w:fill="auto"/>
            <w:vAlign w:val="center"/>
            <w:tcPrChange w:id="1539" w:author="远大教育孟老师" w:date="2025-06-17T10:12:42Z">
              <w:tcPr>
                <w:tcW w:w="2220" w:type="dxa"/>
                <w:shd w:val="clear" w:color="auto" w:fill="auto"/>
                <w:vAlign w:val="center"/>
              </w:tcPr>
            </w:tcPrChange>
          </w:tcPr>
          <w:p w14:paraId="5F4EF04D">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40" w:author="远大教育孟老师" w:date="2025-06-17T10:12:00Z"/>
                <w:rFonts w:hint="eastAsia" w:ascii="仿宋" w:hAnsi="仿宋" w:eastAsia="仿宋" w:cs="仿宋"/>
                <w:color w:val="000000"/>
                <w:kern w:val="0"/>
                <w:sz w:val="28"/>
                <w:szCs w:val="28"/>
                <w:lang w:val="en-US" w:eastAsia="zh-CN" w:bidi="ar"/>
              </w:rPr>
            </w:pPr>
            <w:ins w:id="1541" w:author="远大教育孟老师" w:date="2025-06-17T10:12:00Z">
              <w:r>
                <w:rPr>
                  <w:rFonts w:hint="eastAsia" w:ascii="仿宋" w:hAnsi="仿宋" w:eastAsia="仿宋" w:cs="仿宋"/>
                  <w:color w:val="000000"/>
                  <w:kern w:val="0"/>
                  <w:sz w:val="28"/>
                  <w:szCs w:val="28"/>
                  <w:lang w:val="en-US" w:eastAsia="zh-CN" w:bidi="ar"/>
                </w:rPr>
                <w:t>保安人员要佩戴标志，文明执勤，严格管理，不得衣帽不整。</w:t>
              </w:r>
            </w:ins>
          </w:p>
        </w:tc>
        <w:tc>
          <w:tcPr>
            <w:tcW w:w="3050" w:type="dxa"/>
            <w:shd w:val="clear" w:color="auto" w:fill="auto"/>
            <w:vAlign w:val="top"/>
            <w:tcPrChange w:id="1542" w:author="远大教育孟老师" w:date="2025-06-17T10:12:42Z">
              <w:tcPr>
                <w:tcW w:w="3045" w:type="dxa"/>
                <w:shd w:val="clear" w:color="auto" w:fill="auto"/>
                <w:vAlign w:val="top"/>
              </w:tcPr>
            </w:tcPrChange>
          </w:tcPr>
          <w:p w14:paraId="331DE849">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43" w:author="远大教育孟老师" w:date="2025-06-17T10:12:00Z"/>
                <w:rFonts w:hint="eastAsia" w:ascii="仿宋" w:hAnsi="仿宋" w:eastAsia="仿宋" w:cs="仿宋"/>
                <w:color w:val="000000"/>
                <w:kern w:val="0"/>
                <w:sz w:val="28"/>
                <w:szCs w:val="28"/>
                <w:lang w:val="en-US" w:eastAsia="zh-CN" w:bidi="ar"/>
              </w:rPr>
            </w:pPr>
            <w:ins w:id="1544" w:author="远大教育孟老师" w:date="2025-06-17T10:12:00Z">
              <w:r>
                <w:rPr>
                  <w:rFonts w:hint="eastAsia" w:ascii="仿宋" w:hAnsi="仿宋" w:eastAsia="仿宋" w:cs="仿宋"/>
                  <w:color w:val="000000"/>
                  <w:kern w:val="0"/>
                  <w:sz w:val="28"/>
                  <w:szCs w:val="28"/>
                  <w:lang w:val="en-US" w:eastAsia="zh-CN" w:bidi="ar"/>
                </w:rPr>
                <w:t>相关人员衣帽不整，每发现一次扣 2 分；不佩戴标志，执勤不文明，每发现一次扣 5 分，造成恶劣影响的每次扣 20 分。</w:t>
              </w:r>
            </w:ins>
          </w:p>
        </w:tc>
        <w:tc>
          <w:tcPr>
            <w:tcW w:w="1450" w:type="dxa"/>
            <w:shd w:val="clear" w:color="auto" w:fill="auto"/>
            <w:vAlign w:val="top"/>
            <w:tcPrChange w:id="1545" w:author="远大教育孟老师" w:date="2025-06-17T10:12:42Z">
              <w:tcPr>
                <w:tcW w:w="1485" w:type="dxa"/>
                <w:shd w:val="clear" w:color="auto" w:fill="auto"/>
                <w:vAlign w:val="top"/>
              </w:tcPr>
            </w:tcPrChange>
          </w:tcPr>
          <w:p w14:paraId="54FD2235">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46" w:author="远大教育孟老师" w:date="2025-06-17T10:12:00Z"/>
                <w:rFonts w:hint="eastAsia" w:ascii="仿宋" w:hAnsi="仿宋" w:eastAsia="仿宋" w:cs="仿宋"/>
                <w:color w:val="000000"/>
                <w:kern w:val="0"/>
                <w:sz w:val="28"/>
                <w:szCs w:val="28"/>
                <w:lang w:val="en-US" w:eastAsia="zh-CN" w:bidi="ar"/>
              </w:rPr>
            </w:pPr>
          </w:p>
        </w:tc>
        <w:tc>
          <w:tcPr>
            <w:tcW w:w="1712" w:type="dxa"/>
            <w:vMerge w:val="continue"/>
            <w:shd w:val="clear" w:color="auto" w:fill="auto"/>
            <w:vAlign w:val="top"/>
            <w:tcPrChange w:id="1547" w:author="远大教育孟老师" w:date="2025-06-17T10:12:42Z">
              <w:tcPr>
                <w:tcW w:w="1706" w:type="dxa"/>
                <w:vMerge w:val="continue"/>
                <w:shd w:val="clear" w:color="auto" w:fill="auto"/>
                <w:vAlign w:val="top"/>
              </w:tcPr>
            </w:tcPrChange>
          </w:tcPr>
          <w:p w14:paraId="054FB337">
            <w:pPr>
              <w:pStyle w:val="28"/>
              <w:spacing w:before="96" w:line="269" w:lineRule="auto"/>
              <w:ind w:left="98" w:leftChars="0" w:right="444" w:rightChars="0"/>
              <w:jc w:val="left"/>
              <w:rPr>
                <w:ins w:id="1548" w:author="远大教育孟老师" w:date="2025-06-17T10:12:00Z"/>
                <w:rFonts w:hint="eastAsia" w:ascii="宋体" w:hAnsi="宋体" w:eastAsia="宋体" w:cs="宋体"/>
                <w:color w:val="auto"/>
                <w:kern w:val="0"/>
                <w:sz w:val="28"/>
                <w:szCs w:val="28"/>
                <w:lang w:val="en-US" w:eastAsia="zh-CN" w:bidi="ar-SA"/>
              </w:rPr>
            </w:pPr>
          </w:p>
        </w:tc>
      </w:tr>
      <w:tr w14:paraId="6CA4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0"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49" w:author="远大教育孟老师" w:date="2025-06-17T10:12:00Z"/>
        </w:trPr>
        <w:tc>
          <w:tcPr>
            <w:tcW w:w="1537" w:type="dxa"/>
            <w:vMerge w:val="continue"/>
            <w:shd w:val="clear" w:color="auto" w:fill="auto"/>
            <w:vAlign w:val="top"/>
            <w:tcPrChange w:id="1551" w:author="远大教育孟老师" w:date="2025-06-17T10:12:42Z">
              <w:tcPr>
                <w:tcW w:w="1650" w:type="dxa"/>
                <w:vMerge w:val="continue"/>
                <w:shd w:val="clear" w:color="auto" w:fill="auto"/>
                <w:vAlign w:val="top"/>
              </w:tcPr>
            </w:tcPrChange>
          </w:tcPr>
          <w:p w14:paraId="48235C81">
            <w:pPr>
              <w:pStyle w:val="28"/>
              <w:spacing w:before="107" w:line="219" w:lineRule="auto"/>
              <w:ind w:left="249" w:leftChars="0"/>
              <w:jc w:val="center"/>
              <w:rPr>
                <w:ins w:id="1552" w:author="远大教育孟老师" w:date="2025-06-17T10:12:00Z"/>
                <w:b/>
                <w:bCs/>
                <w:color w:val="auto"/>
                <w:spacing w:val="-2"/>
                <w:sz w:val="33"/>
                <w:szCs w:val="33"/>
              </w:rPr>
            </w:pPr>
          </w:p>
        </w:tc>
        <w:tc>
          <w:tcPr>
            <w:tcW w:w="2313" w:type="dxa"/>
            <w:shd w:val="clear" w:color="auto" w:fill="auto"/>
            <w:vAlign w:val="center"/>
            <w:tcPrChange w:id="1553" w:author="远大教育孟老师" w:date="2025-06-17T10:12:42Z">
              <w:tcPr>
                <w:tcW w:w="2220" w:type="dxa"/>
                <w:shd w:val="clear" w:color="auto" w:fill="auto"/>
                <w:vAlign w:val="center"/>
              </w:tcPr>
            </w:tcPrChange>
          </w:tcPr>
          <w:p w14:paraId="46E517E1">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54" w:author="远大教育孟老师" w:date="2025-06-17T10:12:00Z"/>
                <w:rFonts w:hint="eastAsia" w:ascii="仿宋" w:hAnsi="仿宋" w:eastAsia="仿宋" w:cs="仿宋"/>
                <w:color w:val="000000"/>
                <w:kern w:val="0"/>
                <w:sz w:val="28"/>
                <w:szCs w:val="28"/>
                <w:lang w:val="en-US" w:eastAsia="zh-CN" w:bidi="ar"/>
              </w:rPr>
            </w:pPr>
            <w:ins w:id="1555" w:author="远大教育孟老师" w:date="2025-06-17T10:12:00Z">
              <w:r>
                <w:rPr>
                  <w:rFonts w:hint="eastAsia" w:ascii="仿宋" w:hAnsi="仿宋" w:eastAsia="仿宋" w:cs="仿宋"/>
                  <w:color w:val="000000"/>
                  <w:kern w:val="0"/>
                  <w:sz w:val="28"/>
                  <w:szCs w:val="28"/>
                  <w:lang w:val="en-US" w:eastAsia="zh-CN" w:bidi="ar"/>
                </w:rPr>
                <w:t>及时清理广场入口的车辆、摊点等，引导车辆在指定停车场有序停放。</w:t>
              </w:r>
            </w:ins>
          </w:p>
        </w:tc>
        <w:tc>
          <w:tcPr>
            <w:tcW w:w="3050" w:type="dxa"/>
            <w:shd w:val="clear" w:color="auto" w:fill="auto"/>
            <w:vAlign w:val="top"/>
            <w:tcPrChange w:id="1556" w:author="远大教育孟老师" w:date="2025-06-17T10:12:42Z">
              <w:tcPr>
                <w:tcW w:w="3045" w:type="dxa"/>
                <w:shd w:val="clear" w:color="auto" w:fill="auto"/>
                <w:vAlign w:val="top"/>
              </w:tcPr>
            </w:tcPrChange>
          </w:tcPr>
          <w:p w14:paraId="6EA1CD98">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57" w:author="远大教育孟老师" w:date="2025-06-17T10:12:00Z"/>
                <w:rFonts w:hint="eastAsia" w:ascii="仿宋" w:hAnsi="仿宋" w:eastAsia="仿宋" w:cs="仿宋"/>
                <w:color w:val="000000"/>
                <w:kern w:val="0"/>
                <w:sz w:val="28"/>
                <w:szCs w:val="28"/>
                <w:lang w:val="en-US" w:eastAsia="zh-CN" w:bidi="ar"/>
              </w:rPr>
            </w:pPr>
            <w:ins w:id="1558" w:author="远大教育孟老师" w:date="2025-06-17T10:12:00Z">
              <w:r>
                <w:rPr>
                  <w:rFonts w:hint="eastAsia" w:ascii="仿宋" w:hAnsi="仿宋" w:eastAsia="仿宋" w:cs="仿宋"/>
                  <w:color w:val="000000"/>
                  <w:kern w:val="0"/>
                  <w:sz w:val="28"/>
                  <w:szCs w:val="28"/>
                  <w:lang w:val="en-US" w:eastAsia="zh-CN" w:bidi="ar"/>
                </w:rPr>
                <w:t>各种车辆(残疾人车辆、 童车除外)不得进入公共绿地，否则每辆扣 5 分。</w:t>
              </w:r>
            </w:ins>
          </w:p>
        </w:tc>
        <w:tc>
          <w:tcPr>
            <w:tcW w:w="1450" w:type="dxa"/>
            <w:shd w:val="clear" w:color="auto" w:fill="auto"/>
            <w:vAlign w:val="top"/>
            <w:tcPrChange w:id="1559" w:author="远大教育孟老师" w:date="2025-06-17T10:12:42Z">
              <w:tcPr>
                <w:tcW w:w="1485" w:type="dxa"/>
                <w:shd w:val="clear" w:color="auto" w:fill="auto"/>
                <w:vAlign w:val="top"/>
              </w:tcPr>
            </w:tcPrChange>
          </w:tcPr>
          <w:p w14:paraId="325221CD">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60" w:author="远大教育孟老师" w:date="2025-06-17T10:12:00Z"/>
                <w:rFonts w:hint="eastAsia" w:ascii="仿宋" w:hAnsi="仿宋" w:eastAsia="仿宋" w:cs="仿宋"/>
                <w:color w:val="000000"/>
                <w:kern w:val="0"/>
                <w:sz w:val="28"/>
                <w:szCs w:val="28"/>
                <w:lang w:val="en-US" w:eastAsia="zh-CN" w:bidi="ar"/>
              </w:rPr>
            </w:pPr>
          </w:p>
        </w:tc>
        <w:tc>
          <w:tcPr>
            <w:tcW w:w="1712" w:type="dxa"/>
            <w:vMerge w:val="continue"/>
            <w:shd w:val="clear" w:color="auto" w:fill="auto"/>
            <w:vAlign w:val="top"/>
            <w:tcPrChange w:id="1561" w:author="远大教育孟老师" w:date="2025-06-17T10:12:42Z">
              <w:tcPr>
                <w:tcW w:w="1706" w:type="dxa"/>
                <w:vMerge w:val="continue"/>
                <w:shd w:val="clear" w:color="auto" w:fill="auto"/>
                <w:vAlign w:val="top"/>
              </w:tcPr>
            </w:tcPrChange>
          </w:tcPr>
          <w:p w14:paraId="602A8075">
            <w:pPr>
              <w:pStyle w:val="28"/>
              <w:spacing w:before="96" w:line="269" w:lineRule="auto"/>
              <w:ind w:left="98" w:leftChars="0" w:right="444" w:rightChars="0"/>
              <w:jc w:val="left"/>
              <w:rPr>
                <w:ins w:id="1562" w:author="远大教育孟老师" w:date="2025-06-17T10:12:00Z"/>
                <w:rFonts w:hint="eastAsia" w:ascii="宋体" w:hAnsi="宋体" w:eastAsia="宋体" w:cs="宋体"/>
                <w:color w:val="auto"/>
                <w:kern w:val="0"/>
                <w:sz w:val="28"/>
                <w:szCs w:val="28"/>
                <w:lang w:val="en-US" w:eastAsia="zh-CN" w:bidi="ar-SA"/>
              </w:rPr>
            </w:pPr>
          </w:p>
        </w:tc>
      </w:tr>
      <w:tr w14:paraId="504F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4"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28" w:hRule="atLeast"/>
          <w:ins w:id="1563" w:author="远大教育孟老师" w:date="2025-06-17T10:12:00Z"/>
          <w:trPrChange w:id="1564" w:author="远大教育孟老师" w:date="2025-06-17T10:12:42Z">
            <w:trPr>
              <w:trHeight w:val="2528" w:hRule="atLeast"/>
            </w:trPr>
          </w:trPrChange>
        </w:trPr>
        <w:tc>
          <w:tcPr>
            <w:tcW w:w="1537" w:type="dxa"/>
            <w:vMerge w:val="continue"/>
            <w:shd w:val="clear" w:color="auto" w:fill="auto"/>
            <w:vAlign w:val="top"/>
            <w:tcPrChange w:id="1565" w:author="远大教育孟老师" w:date="2025-06-17T10:12:42Z">
              <w:tcPr>
                <w:tcW w:w="1650" w:type="dxa"/>
                <w:vMerge w:val="continue"/>
                <w:shd w:val="clear" w:color="auto" w:fill="auto"/>
                <w:vAlign w:val="top"/>
              </w:tcPr>
            </w:tcPrChange>
          </w:tcPr>
          <w:p w14:paraId="1D95A915">
            <w:pPr>
              <w:pStyle w:val="28"/>
              <w:spacing w:before="107" w:line="219" w:lineRule="auto"/>
              <w:ind w:left="249" w:leftChars="0"/>
              <w:jc w:val="center"/>
              <w:rPr>
                <w:ins w:id="1566" w:author="远大教育孟老师" w:date="2025-06-17T10:12:00Z"/>
                <w:b/>
                <w:bCs/>
                <w:color w:val="auto"/>
                <w:spacing w:val="-2"/>
                <w:sz w:val="33"/>
                <w:szCs w:val="33"/>
              </w:rPr>
            </w:pPr>
          </w:p>
        </w:tc>
        <w:tc>
          <w:tcPr>
            <w:tcW w:w="2313" w:type="dxa"/>
            <w:shd w:val="clear" w:color="auto" w:fill="auto"/>
            <w:vAlign w:val="center"/>
            <w:tcPrChange w:id="1567" w:author="远大教育孟老师" w:date="2025-06-17T10:12:42Z">
              <w:tcPr>
                <w:tcW w:w="2220" w:type="dxa"/>
                <w:shd w:val="clear" w:color="auto" w:fill="auto"/>
                <w:vAlign w:val="center"/>
              </w:tcPr>
            </w:tcPrChange>
          </w:tcPr>
          <w:p w14:paraId="0460EE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ins w:id="1568" w:author="远大教育孟老师" w:date="2025-06-17T10:12:00Z"/>
                <w:rFonts w:hint="eastAsia" w:ascii="仿宋" w:hAnsi="仿宋" w:eastAsia="仿宋" w:cs="仿宋"/>
                <w:color w:val="000000"/>
                <w:kern w:val="0"/>
                <w:sz w:val="28"/>
                <w:szCs w:val="28"/>
                <w:lang w:val="en-US" w:eastAsia="zh-CN" w:bidi="ar"/>
              </w:rPr>
            </w:pPr>
            <w:ins w:id="1569" w:author="远大教育孟老师" w:date="2025-06-17T10:12:00Z">
              <w:r>
                <w:rPr>
                  <w:rFonts w:hint="eastAsia" w:ascii="仿宋" w:hAnsi="仿宋" w:eastAsia="仿宋" w:cs="仿宋"/>
                  <w:color w:val="000000"/>
                  <w:kern w:val="0"/>
                  <w:sz w:val="28"/>
                  <w:szCs w:val="28"/>
                  <w:lang w:val="en-US" w:eastAsia="zh-CN" w:bidi="ar"/>
                </w:rPr>
                <w:t>养护期内禁止发生安全事故。</w:t>
              </w:r>
            </w:ins>
          </w:p>
        </w:tc>
        <w:tc>
          <w:tcPr>
            <w:tcW w:w="3050" w:type="dxa"/>
            <w:shd w:val="clear" w:color="auto" w:fill="auto"/>
            <w:vAlign w:val="top"/>
            <w:tcPrChange w:id="1570" w:author="远大教育孟老师" w:date="2025-06-17T10:12:42Z">
              <w:tcPr>
                <w:tcW w:w="3045" w:type="dxa"/>
                <w:shd w:val="clear" w:color="auto" w:fill="auto"/>
                <w:vAlign w:val="top"/>
              </w:tcPr>
            </w:tcPrChange>
          </w:tcPr>
          <w:p w14:paraId="29B83A2E">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71" w:author="远大教育孟老师" w:date="2025-06-17T10:12:00Z"/>
                <w:rFonts w:hint="eastAsia" w:ascii="仿宋" w:hAnsi="仿宋" w:eastAsia="仿宋" w:cs="仿宋"/>
                <w:color w:val="000000"/>
                <w:kern w:val="0"/>
                <w:sz w:val="28"/>
                <w:szCs w:val="28"/>
                <w:lang w:val="en-US" w:eastAsia="zh-CN" w:bidi="ar"/>
              </w:rPr>
            </w:pPr>
            <w:ins w:id="1572" w:author="远大教育孟老师" w:date="2025-06-17T10:12:00Z">
              <w:r>
                <w:rPr>
                  <w:rFonts w:hint="eastAsia" w:ascii="仿宋" w:hAnsi="仿宋" w:eastAsia="仿宋" w:cs="仿宋"/>
                  <w:color w:val="000000"/>
                  <w:kern w:val="0"/>
                  <w:sz w:val="28"/>
                  <w:szCs w:val="28"/>
                  <w:lang w:val="en-US" w:eastAsia="zh-CN" w:bidi="ar"/>
                </w:rPr>
                <w:t>服务期内发生安全事故每次扣20分，责任自负；当年内发生安全事故2次以上或因管理不当出现人员死亡事故的，乙方赔偿相关经济损失，甲方有权解除服务合同。</w:t>
              </w:r>
            </w:ins>
          </w:p>
        </w:tc>
        <w:tc>
          <w:tcPr>
            <w:tcW w:w="1450" w:type="dxa"/>
            <w:shd w:val="clear" w:color="auto" w:fill="auto"/>
            <w:vAlign w:val="top"/>
            <w:tcPrChange w:id="1573" w:author="远大教育孟老师" w:date="2025-06-17T10:12:42Z">
              <w:tcPr>
                <w:tcW w:w="1485" w:type="dxa"/>
                <w:shd w:val="clear" w:color="auto" w:fill="auto"/>
                <w:vAlign w:val="top"/>
              </w:tcPr>
            </w:tcPrChange>
          </w:tcPr>
          <w:p w14:paraId="24D7A06C">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74" w:author="远大教育孟老师" w:date="2025-06-17T10:12:00Z"/>
                <w:rFonts w:hint="eastAsia" w:ascii="仿宋" w:hAnsi="仿宋" w:eastAsia="仿宋" w:cs="仿宋"/>
                <w:color w:val="000000"/>
                <w:kern w:val="0"/>
                <w:sz w:val="28"/>
                <w:szCs w:val="28"/>
                <w:lang w:val="en-US" w:eastAsia="zh-CN" w:bidi="ar"/>
              </w:rPr>
            </w:pPr>
          </w:p>
        </w:tc>
        <w:tc>
          <w:tcPr>
            <w:tcW w:w="1712" w:type="dxa"/>
            <w:vMerge w:val="continue"/>
            <w:shd w:val="clear" w:color="auto" w:fill="auto"/>
            <w:vAlign w:val="top"/>
            <w:tcPrChange w:id="1575" w:author="远大教育孟老师" w:date="2025-06-17T10:12:42Z">
              <w:tcPr>
                <w:tcW w:w="1706" w:type="dxa"/>
                <w:vMerge w:val="continue"/>
                <w:shd w:val="clear" w:color="auto" w:fill="auto"/>
                <w:vAlign w:val="top"/>
              </w:tcPr>
            </w:tcPrChange>
          </w:tcPr>
          <w:p w14:paraId="4F34C531">
            <w:pPr>
              <w:pStyle w:val="28"/>
              <w:spacing w:before="96" w:line="269" w:lineRule="auto"/>
              <w:ind w:left="98" w:leftChars="0" w:right="444" w:rightChars="0"/>
              <w:jc w:val="left"/>
              <w:rPr>
                <w:ins w:id="1576" w:author="远大教育孟老师" w:date="2025-06-17T10:12:00Z"/>
                <w:rFonts w:hint="eastAsia" w:ascii="宋体" w:hAnsi="宋体" w:eastAsia="宋体" w:cs="宋体"/>
                <w:color w:val="auto"/>
                <w:kern w:val="0"/>
                <w:sz w:val="28"/>
                <w:szCs w:val="28"/>
                <w:lang w:val="en-US" w:eastAsia="zh-CN" w:bidi="ar-SA"/>
              </w:rPr>
            </w:pPr>
          </w:p>
        </w:tc>
      </w:tr>
      <w:tr w14:paraId="5890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8"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80" w:hRule="atLeast"/>
          <w:ins w:id="1577" w:author="远大教育孟老师" w:date="2025-06-17T10:12:00Z"/>
          <w:trPrChange w:id="1578" w:author="远大教育孟老师" w:date="2025-06-17T10:12:42Z">
            <w:trPr>
              <w:trHeight w:val="1380" w:hRule="atLeast"/>
            </w:trPr>
          </w:trPrChange>
        </w:trPr>
        <w:tc>
          <w:tcPr>
            <w:tcW w:w="1537" w:type="dxa"/>
            <w:vMerge w:val="continue"/>
            <w:shd w:val="clear" w:color="auto" w:fill="auto"/>
            <w:vAlign w:val="top"/>
            <w:tcPrChange w:id="1579" w:author="远大教育孟老师" w:date="2025-06-17T10:12:42Z">
              <w:tcPr>
                <w:tcW w:w="1650" w:type="dxa"/>
                <w:vMerge w:val="continue"/>
                <w:shd w:val="clear" w:color="auto" w:fill="auto"/>
                <w:vAlign w:val="top"/>
              </w:tcPr>
            </w:tcPrChange>
          </w:tcPr>
          <w:p w14:paraId="52B89056">
            <w:pPr>
              <w:pStyle w:val="28"/>
              <w:spacing w:before="107" w:line="219" w:lineRule="auto"/>
              <w:ind w:left="249" w:leftChars="0"/>
              <w:jc w:val="center"/>
              <w:rPr>
                <w:ins w:id="1580" w:author="远大教育孟老师" w:date="2025-06-17T10:12:00Z"/>
                <w:b/>
                <w:bCs/>
                <w:color w:val="auto"/>
                <w:spacing w:val="-2"/>
                <w:sz w:val="33"/>
                <w:szCs w:val="33"/>
              </w:rPr>
            </w:pPr>
          </w:p>
        </w:tc>
        <w:tc>
          <w:tcPr>
            <w:tcW w:w="2313" w:type="dxa"/>
            <w:shd w:val="clear" w:color="auto" w:fill="auto"/>
            <w:vAlign w:val="center"/>
            <w:tcPrChange w:id="1581" w:author="远大教育孟老师" w:date="2025-06-17T10:12:42Z">
              <w:tcPr>
                <w:tcW w:w="2220" w:type="dxa"/>
                <w:shd w:val="clear" w:color="auto" w:fill="auto"/>
                <w:vAlign w:val="center"/>
              </w:tcPr>
            </w:tcPrChange>
          </w:tcPr>
          <w:p w14:paraId="7DE448EF">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82" w:author="远大教育孟老师" w:date="2025-06-17T10:12:00Z"/>
                <w:rFonts w:hint="eastAsia" w:ascii="仿宋" w:hAnsi="仿宋" w:eastAsia="仿宋" w:cs="仿宋"/>
                <w:color w:val="000000"/>
                <w:kern w:val="0"/>
                <w:sz w:val="28"/>
                <w:szCs w:val="28"/>
                <w:lang w:val="en-US" w:eastAsia="zh-CN" w:bidi="ar"/>
              </w:rPr>
            </w:pPr>
            <w:ins w:id="1583" w:author="远大教育孟老师" w:date="2025-06-17T10:12:00Z">
              <w:r>
                <w:rPr>
                  <w:rFonts w:hint="eastAsia" w:ascii="仿宋" w:hAnsi="仿宋" w:eastAsia="仿宋" w:cs="仿宋"/>
                  <w:color w:val="000000"/>
                  <w:kern w:val="0"/>
                  <w:sz w:val="28"/>
                  <w:szCs w:val="28"/>
                  <w:lang w:val="en-US" w:eastAsia="zh-CN" w:bidi="ar"/>
                </w:rPr>
                <w:t>保安人员应当增强噪声污染防治意识，开展文明劝阻，避免噪音扰民。</w:t>
              </w:r>
            </w:ins>
          </w:p>
        </w:tc>
        <w:tc>
          <w:tcPr>
            <w:tcW w:w="3050" w:type="dxa"/>
            <w:shd w:val="clear" w:color="auto" w:fill="auto"/>
            <w:vAlign w:val="top"/>
            <w:tcPrChange w:id="1584" w:author="远大教育孟老师" w:date="2025-06-17T10:12:42Z">
              <w:tcPr>
                <w:tcW w:w="3045" w:type="dxa"/>
                <w:shd w:val="clear" w:color="auto" w:fill="auto"/>
                <w:vAlign w:val="top"/>
              </w:tcPr>
            </w:tcPrChange>
          </w:tcPr>
          <w:p w14:paraId="7645DC75">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85" w:author="远大教育孟老师" w:date="2025-06-17T10:12:00Z"/>
                <w:rFonts w:hint="eastAsia" w:ascii="仿宋" w:hAnsi="仿宋" w:eastAsia="仿宋" w:cs="仿宋"/>
                <w:color w:val="000000"/>
                <w:kern w:val="0"/>
                <w:sz w:val="28"/>
                <w:szCs w:val="28"/>
                <w:lang w:val="en-US" w:eastAsia="zh-CN" w:bidi="ar"/>
              </w:rPr>
            </w:pPr>
            <w:ins w:id="1586" w:author="远大教育孟老师" w:date="2025-06-17T10:12:00Z">
              <w:r>
                <w:rPr>
                  <w:rFonts w:hint="eastAsia" w:ascii="仿宋" w:hAnsi="仿宋" w:eastAsia="仿宋" w:cs="仿宋"/>
                  <w:color w:val="000000"/>
                  <w:kern w:val="0"/>
                  <w:sz w:val="28"/>
                  <w:szCs w:val="28"/>
                  <w:lang w:val="en-US" w:eastAsia="zh-CN" w:bidi="ar"/>
                </w:rPr>
                <w:t xml:space="preserve">出现噪声扰民相关投诉，养管单位管理责任落实不到位的，每次扣 10 分。 </w:t>
              </w:r>
            </w:ins>
          </w:p>
        </w:tc>
        <w:tc>
          <w:tcPr>
            <w:tcW w:w="1450" w:type="dxa"/>
            <w:shd w:val="clear" w:color="auto" w:fill="auto"/>
            <w:vAlign w:val="top"/>
            <w:tcPrChange w:id="1587" w:author="远大教育孟老师" w:date="2025-06-17T10:12:42Z">
              <w:tcPr>
                <w:tcW w:w="1485" w:type="dxa"/>
                <w:shd w:val="clear" w:color="auto" w:fill="auto"/>
                <w:vAlign w:val="top"/>
              </w:tcPr>
            </w:tcPrChange>
          </w:tcPr>
          <w:p w14:paraId="61B1E360">
            <w:pPr>
              <w:pStyle w:val="28"/>
              <w:keepNext w:val="0"/>
              <w:keepLines w:val="0"/>
              <w:pageBreakBefore w:val="0"/>
              <w:widowControl w:val="0"/>
              <w:kinsoku/>
              <w:wordWrap/>
              <w:overflowPunct/>
              <w:topLinePunct w:val="0"/>
              <w:autoSpaceDE/>
              <w:autoSpaceDN/>
              <w:bidi w:val="0"/>
              <w:adjustRightInd/>
              <w:snapToGrid/>
              <w:spacing w:line="320" w:lineRule="exact"/>
              <w:ind w:right="108" w:rightChars="0"/>
              <w:jc w:val="left"/>
              <w:textAlignment w:val="auto"/>
              <w:rPr>
                <w:ins w:id="1588" w:author="远大教育孟老师" w:date="2025-06-17T10:12:00Z"/>
                <w:rFonts w:hint="eastAsia" w:ascii="仿宋" w:hAnsi="仿宋" w:eastAsia="仿宋" w:cs="仿宋"/>
                <w:color w:val="000000"/>
                <w:kern w:val="0"/>
                <w:sz w:val="28"/>
                <w:szCs w:val="28"/>
                <w:lang w:val="en-US" w:eastAsia="zh-CN" w:bidi="ar"/>
              </w:rPr>
            </w:pPr>
          </w:p>
        </w:tc>
        <w:tc>
          <w:tcPr>
            <w:tcW w:w="1712" w:type="dxa"/>
            <w:vMerge w:val="continue"/>
            <w:shd w:val="clear" w:color="auto" w:fill="auto"/>
            <w:vAlign w:val="top"/>
            <w:tcPrChange w:id="1589" w:author="远大教育孟老师" w:date="2025-06-17T10:12:42Z">
              <w:tcPr>
                <w:tcW w:w="1706" w:type="dxa"/>
                <w:vMerge w:val="continue"/>
                <w:shd w:val="clear" w:color="auto" w:fill="auto"/>
                <w:vAlign w:val="top"/>
              </w:tcPr>
            </w:tcPrChange>
          </w:tcPr>
          <w:p w14:paraId="1AAC0B41">
            <w:pPr>
              <w:pStyle w:val="28"/>
              <w:spacing w:before="96" w:line="269" w:lineRule="auto"/>
              <w:ind w:left="98" w:leftChars="0" w:right="444" w:rightChars="0"/>
              <w:jc w:val="left"/>
              <w:rPr>
                <w:ins w:id="1590" w:author="远大教育孟老师" w:date="2025-06-17T10:12:00Z"/>
                <w:rFonts w:hint="eastAsia" w:ascii="宋体" w:hAnsi="宋体" w:eastAsia="宋体" w:cs="宋体"/>
                <w:color w:val="auto"/>
                <w:kern w:val="0"/>
                <w:sz w:val="28"/>
                <w:szCs w:val="28"/>
                <w:lang w:val="en-US" w:eastAsia="zh-CN" w:bidi="ar-SA"/>
              </w:rPr>
            </w:pPr>
          </w:p>
        </w:tc>
      </w:tr>
      <w:tr w14:paraId="06D8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2" w:author="远大教育孟老师" w:date="2025-06-17T10:1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591" w:author="远大教育孟老师" w:date="2025-06-17T10:12:00Z"/>
        </w:trPr>
        <w:tc>
          <w:tcPr>
            <w:tcW w:w="6900" w:type="dxa"/>
            <w:gridSpan w:val="3"/>
            <w:tcPrChange w:id="1593" w:author="远大教育孟老师" w:date="2025-06-17T10:12:42Z">
              <w:tcPr>
                <w:tcW w:w="6915" w:type="dxa"/>
                <w:gridSpan w:val="3"/>
              </w:tcPr>
            </w:tcPrChange>
          </w:tcPr>
          <w:p w14:paraId="0D6FD655">
            <w:pPr>
              <w:keepNext w:val="0"/>
              <w:keepLines w:val="0"/>
              <w:pageBreakBefore w:val="0"/>
              <w:kinsoku/>
              <w:wordWrap/>
              <w:overflowPunct/>
              <w:topLinePunct w:val="0"/>
              <w:bidi w:val="0"/>
              <w:snapToGrid/>
              <w:jc w:val="center"/>
              <w:textAlignment w:val="auto"/>
              <w:rPr>
                <w:ins w:id="1594" w:author="远大教育孟老师" w:date="2025-06-17T10:12:00Z"/>
                <w:rFonts w:hint="eastAsia" w:ascii="宋体" w:hAnsi="宋体" w:cs="宋体"/>
                <w:color w:val="auto"/>
                <w:sz w:val="28"/>
                <w:szCs w:val="28"/>
                <w:vertAlign w:val="baseline"/>
                <w:lang w:val="en-US" w:eastAsia="zh-CN"/>
              </w:rPr>
            </w:pPr>
            <w:ins w:id="1595" w:author="远大教育孟老师" w:date="2025-06-17T10:12:00Z">
              <w:r>
                <w:rPr>
                  <w:rFonts w:hint="eastAsia" w:ascii="宋体" w:hAnsi="宋体" w:cs="宋体"/>
                  <w:color w:val="auto"/>
                  <w:sz w:val="28"/>
                  <w:szCs w:val="28"/>
                  <w:vertAlign w:val="baseline"/>
                  <w:lang w:val="en-US" w:eastAsia="zh-CN"/>
                </w:rPr>
                <w:t>合计扣分</w:t>
              </w:r>
            </w:ins>
          </w:p>
        </w:tc>
        <w:tc>
          <w:tcPr>
            <w:tcW w:w="1450" w:type="dxa"/>
            <w:tcPrChange w:id="1596" w:author="远大教育孟老师" w:date="2025-06-17T10:12:42Z">
              <w:tcPr>
                <w:tcW w:w="1485" w:type="dxa"/>
              </w:tcPr>
            </w:tcPrChange>
          </w:tcPr>
          <w:p w14:paraId="6A0232E1">
            <w:pPr>
              <w:keepNext w:val="0"/>
              <w:keepLines w:val="0"/>
              <w:pageBreakBefore w:val="0"/>
              <w:kinsoku/>
              <w:wordWrap/>
              <w:overflowPunct/>
              <w:topLinePunct w:val="0"/>
              <w:bidi w:val="0"/>
              <w:snapToGrid/>
              <w:jc w:val="center"/>
              <w:textAlignment w:val="auto"/>
              <w:rPr>
                <w:ins w:id="1597" w:author="远大教育孟老师" w:date="2025-06-17T10:12:00Z"/>
                <w:rFonts w:hint="eastAsia" w:ascii="宋体" w:hAnsi="宋体" w:cs="宋体"/>
                <w:color w:val="auto"/>
                <w:sz w:val="28"/>
                <w:szCs w:val="28"/>
                <w:vertAlign w:val="baseline"/>
                <w:lang w:val="en-US" w:eastAsia="zh-CN"/>
              </w:rPr>
            </w:pPr>
          </w:p>
        </w:tc>
        <w:tc>
          <w:tcPr>
            <w:tcW w:w="1712" w:type="dxa"/>
            <w:vMerge w:val="continue"/>
            <w:tcPrChange w:id="1598" w:author="远大教育孟老师" w:date="2025-06-17T10:12:42Z">
              <w:tcPr>
                <w:tcW w:w="1706" w:type="dxa"/>
                <w:vMerge w:val="continue"/>
              </w:tcPr>
            </w:tcPrChange>
          </w:tcPr>
          <w:p w14:paraId="237A0BD0">
            <w:pPr>
              <w:keepNext w:val="0"/>
              <w:keepLines w:val="0"/>
              <w:pageBreakBefore w:val="0"/>
              <w:kinsoku/>
              <w:wordWrap/>
              <w:overflowPunct/>
              <w:topLinePunct w:val="0"/>
              <w:bidi w:val="0"/>
              <w:snapToGrid/>
              <w:jc w:val="center"/>
              <w:textAlignment w:val="auto"/>
              <w:rPr>
                <w:ins w:id="1599" w:author="远大教育孟老师" w:date="2025-06-17T10:12:00Z"/>
                <w:rFonts w:hint="eastAsia" w:ascii="宋体" w:hAnsi="宋体" w:eastAsia="宋体" w:cs="宋体"/>
                <w:color w:val="auto"/>
                <w:sz w:val="28"/>
                <w:szCs w:val="28"/>
                <w:vertAlign w:val="baseline"/>
                <w:lang w:val="en-US" w:eastAsia="zh-CN"/>
              </w:rPr>
            </w:pPr>
          </w:p>
        </w:tc>
      </w:tr>
    </w:tbl>
    <w:p w14:paraId="18D89341">
      <w:pPr>
        <w:keepNext w:val="0"/>
        <w:keepLines w:val="0"/>
        <w:pageBreakBefore w:val="0"/>
        <w:kinsoku/>
        <w:wordWrap/>
        <w:overflowPunct/>
        <w:topLinePunct w:val="0"/>
        <w:bidi w:val="0"/>
        <w:snapToGrid/>
        <w:jc w:val="both"/>
        <w:textAlignment w:val="auto"/>
        <w:rPr>
          <w:ins w:id="1600" w:author="远大教育孟老师" w:date="2025-06-17T10:12:00Z"/>
          <w:rFonts w:ascii="宋体" w:hAnsi="宋体" w:eastAsia="宋体" w:cs="宋体"/>
          <w:b/>
          <w:bCs/>
          <w:color w:val="auto"/>
          <w:spacing w:val="-5"/>
          <w:sz w:val="23"/>
          <w:szCs w:val="23"/>
        </w:rPr>
      </w:pPr>
    </w:p>
    <w:p w14:paraId="3CE5D539">
      <w:pPr>
        <w:keepNext w:val="0"/>
        <w:keepLines w:val="0"/>
        <w:pageBreakBefore w:val="0"/>
        <w:kinsoku/>
        <w:wordWrap/>
        <w:overflowPunct/>
        <w:topLinePunct w:val="0"/>
        <w:bidi w:val="0"/>
        <w:snapToGrid/>
        <w:jc w:val="both"/>
        <w:textAlignment w:val="auto"/>
        <w:rPr>
          <w:ins w:id="1601" w:author="远大教育孟老师" w:date="2025-06-17T10:12:00Z"/>
          <w:rFonts w:ascii="宋体" w:hAnsi="宋体" w:eastAsia="宋体" w:cs="宋体"/>
          <w:b/>
          <w:bCs/>
          <w:color w:val="auto"/>
          <w:spacing w:val="-5"/>
          <w:sz w:val="23"/>
          <w:szCs w:val="23"/>
        </w:rPr>
      </w:pPr>
    </w:p>
    <w:p w14:paraId="1B1B401F">
      <w:pPr>
        <w:keepNext w:val="0"/>
        <w:keepLines w:val="0"/>
        <w:pageBreakBefore w:val="0"/>
        <w:kinsoku/>
        <w:wordWrap/>
        <w:overflowPunct/>
        <w:topLinePunct w:val="0"/>
        <w:bidi w:val="0"/>
        <w:snapToGrid/>
        <w:jc w:val="both"/>
        <w:textAlignment w:val="auto"/>
        <w:rPr>
          <w:ins w:id="1602" w:author="远大教育孟老师" w:date="2025-06-17T10:12:00Z"/>
          <w:rFonts w:hint="eastAsia" w:ascii="宋体" w:hAnsi="宋体" w:eastAsia="宋体" w:cs="宋体"/>
          <w:color w:val="auto"/>
          <w:sz w:val="28"/>
          <w:szCs w:val="28"/>
          <w:lang w:val="en-US" w:eastAsia="zh-CN"/>
        </w:rPr>
      </w:pPr>
      <w:ins w:id="1603" w:author="远大教育孟老师" w:date="2025-06-17T10:12:00Z">
        <w:r>
          <w:rPr>
            <w:rFonts w:hint="eastAsia" w:ascii="宋体" w:hAnsi="宋体" w:cs="宋体"/>
            <w:b/>
            <w:bCs/>
            <w:color w:val="auto"/>
            <w:spacing w:val="-5"/>
            <w:sz w:val="23"/>
            <w:szCs w:val="23"/>
            <w:lang w:eastAsia="zh-CN"/>
          </w:rPr>
          <w:t>被</w:t>
        </w:r>
      </w:ins>
      <w:ins w:id="1604" w:author="远大教育孟老师" w:date="2025-06-17T10:12:00Z">
        <w:r>
          <w:rPr>
            <w:rFonts w:ascii="宋体" w:hAnsi="宋体" w:eastAsia="宋体" w:cs="宋体"/>
            <w:b/>
            <w:bCs/>
            <w:color w:val="auto"/>
            <w:spacing w:val="-5"/>
            <w:sz w:val="23"/>
            <w:szCs w:val="23"/>
          </w:rPr>
          <w:t>考核人签名：</w:t>
        </w:r>
      </w:ins>
      <w:ins w:id="1605" w:author="远大教育孟老师" w:date="2025-06-17T10:12:00Z">
        <w:r>
          <w:rPr>
            <w:rFonts w:hint="eastAsia" w:ascii="宋体" w:hAnsi="宋体" w:cs="宋体"/>
            <w:b/>
            <w:bCs/>
            <w:color w:val="auto"/>
            <w:spacing w:val="-5"/>
            <w:sz w:val="23"/>
            <w:szCs w:val="23"/>
            <w:lang w:val="en-US" w:eastAsia="zh-CN"/>
          </w:rPr>
          <w:t xml:space="preserve">                                               </w:t>
        </w:r>
      </w:ins>
      <w:ins w:id="1606" w:author="远大教育孟老师" w:date="2025-06-17T10:12:00Z">
        <w:r>
          <w:rPr>
            <w:rFonts w:ascii="宋体" w:hAnsi="宋体" w:eastAsia="宋体" w:cs="宋体"/>
            <w:b/>
            <w:bCs/>
            <w:color w:val="auto"/>
            <w:spacing w:val="-5"/>
            <w:sz w:val="23"/>
            <w:szCs w:val="23"/>
          </w:rPr>
          <w:t>考核人签名：</w:t>
        </w:r>
      </w:ins>
    </w:p>
    <w:p w14:paraId="4ED6C0E6">
      <w:pPr>
        <w:rPr>
          <w:ins w:id="1607" w:author="远大教育孟老师" w:date="2025-06-17T10:12:00Z"/>
        </w:rPr>
      </w:pPr>
    </w:p>
    <w:p w14:paraId="5BC6D624">
      <w:pPr>
        <w:rPr>
          <w:ins w:id="1608" w:author="远大教育孟老师" w:date="2025-06-17T10:12:00Z"/>
        </w:rPr>
      </w:pPr>
    </w:p>
    <w:p w14:paraId="51571A8B">
      <w:pPr>
        <w:pStyle w:val="18"/>
      </w:pPr>
    </w:p>
    <w:p w14:paraId="5727D62E">
      <w:pPr>
        <w:spacing w:line="360" w:lineRule="auto"/>
        <w:jc w:val="center"/>
        <w:outlineLvl w:val="0"/>
        <w:rPr>
          <w:rFonts w:ascii="宋体" w:hAnsi="宋体"/>
          <w:b/>
          <w:sz w:val="32"/>
        </w:rPr>
      </w:pPr>
    </w:p>
    <w:p w14:paraId="6B8D136C">
      <w:pPr>
        <w:spacing w:line="360" w:lineRule="auto"/>
        <w:jc w:val="center"/>
        <w:outlineLvl w:val="0"/>
        <w:rPr>
          <w:rFonts w:ascii="宋体" w:hAnsi="宋体"/>
          <w:b/>
          <w:sz w:val="32"/>
        </w:rPr>
      </w:pPr>
    </w:p>
    <w:p w14:paraId="405146AD">
      <w:pPr>
        <w:spacing w:line="240" w:lineRule="auto"/>
        <w:jc w:val="left"/>
        <w:outlineLvl w:val="9"/>
        <w:rPr>
          <w:rFonts w:hint="eastAsia" w:ascii="宋体" w:hAnsi="宋体"/>
          <w:b/>
          <w:sz w:val="32"/>
        </w:rPr>
      </w:pPr>
      <w:r>
        <w:rPr>
          <w:rFonts w:hint="eastAsia" w:ascii="宋体" w:hAnsi="宋体"/>
          <w:b/>
          <w:sz w:val="32"/>
        </w:rPr>
        <w:br w:type="page"/>
      </w:r>
    </w:p>
    <w:p w14:paraId="6DBF3BA0">
      <w:pPr>
        <w:spacing w:line="240" w:lineRule="auto"/>
        <w:jc w:val="center"/>
        <w:outlineLvl w:val="9"/>
        <w:rPr>
          <w:rFonts w:ascii="宋体" w:hAnsi="宋体"/>
          <w:b/>
          <w:sz w:val="32"/>
        </w:rPr>
      </w:pPr>
      <w:r>
        <w:rPr>
          <w:rFonts w:hint="eastAsia" w:ascii="宋体" w:hAnsi="宋体"/>
          <w:b/>
          <w:sz w:val="32"/>
        </w:rPr>
        <w:t>第五章 投标文件格式及内容</w:t>
      </w:r>
      <w:bookmarkEnd w:id="113"/>
      <w:bookmarkEnd w:id="114"/>
    </w:p>
    <w:p w14:paraId="31235340">
      <w:pPr>
        <w:tabs>
          <w:tab w:val="left" w:pos="420"/>
          <w:tab w:val="left" w:pos="4200"/>
        </w:tabs>
        <w:spacing w:line="1700" w:lineRule="exact"/>
        <w:jc w:val="center"/>
        <w:rPr>
          <w:rFonts w:ascii="宋体" w:hAnsi="宋体"/>
          <w:b/>
          <w:sz w:val="52"/>
          <w:szCs w:val="52"/>
          <w14:shadow w14:blurRad="50800" w14:dist="38100" w14:dir="2700000" w14:sx="100000" w14:sy="100000" w14:kx="0" w14:ky="0" w14:algn="tl">
            <w14:srgbClr w14:val="000000">
              <w14:alpha w14:val="60000"/>
            </w14:srgbClr>
          </w14:shadow>
        </w:rPr>
      </w:pPr>
      <w:r>
        <w:rPr>
          <w:rFonts w:hint="eastAsia" w:ascii="宋体" w:hAnsi="宋体"/>
          <w:b/>
          <w:sz w:val="52"/>
          <w:szCs w:val="52"/>
          <w14:shadow w14:blurRad="50800" w14:dist="38100" w14:dir="2700000" w14:sx="100000" w14:sy="100000" w14:kx="0" w14:ky="0" w14:algn="tl">
            <w14:srgbClr w14:val="000000">
              <w14:alpha w14:val="60000"/>
            </w14:srgbClr>
          </w14:shadow>
        </w:rPr>
        <w:t>阜阳建投龙城管理服务有限公司</w:t>
      </w:r>
    </w:p>
    <w:p w14:paraId="79C59862">
      <w:pPr>
        <w:tabs>
          <w:tab w:val="left" w:pos="420"/>
          <w:tab w:val="left" w:pos="4200"/>
        </w:tabs>
        <w:spacing w:line="1700" w:lineRule="exact"/>
        <w:jc w:val="center"/>
        <w:rPr>
          <w:rFonts w:ascii="宋体" w:hAnsi="宋体"/>
          <w:b/>
          <w:sz w:val="52"/>
          <w:szCs w:val="52"/>
          <w14:shadow w14:blurRad="50800" w14:dist="38100" w14:dir="2700000" w14:sx="100000" w14:sy="100000" w14:kx="0" w14:ky="0" w14:algn="tl">
            <w14:srgbClr w14:val="000000">
              <w14:alpha w14:val="60000"/>
            </w14:srgbClr>
          </w14:shadow>
        </w:rPr>
      </w:pPr>
      <w:r>
        <w:rPr>
          <w:rFonts w:hint="eastAsia" w:ascii="宋体" w:hAnsi="宋体"/>
          <w:b/>
          <w:sz w:val="52"/>
          <w:szCs w:val="52"/>
          <w14:shadow w14:blurRad="50800" w14:dist="38100" w14:dir="2700000" w14:sx="100000" w14:sy="100000" w14:kx="0" w14:ky="0" w14:algn="tl">
            <w14:srgbClr w14:val="000000">
              <w14:alpha w14:val="60000"/>
            </w14:srgbClr>
          </w14:shadow>
        </w:rPr>
        <w:t>保安服务外包入库项目</w:t>
      </w:r>
    </w:p>
    <w:p w14:paraId="0A980BE1">
      <w:pPr>
        <w:tabs>
          <w:tab w:val="left" w:pos="420"/>
          <w:tab w:val="left" w:pos="4200"/>
        </w:tabs>
        <w:spacing w:line="1700" w:lineRule="exact"/>
        <w:jc w:val="center"/>
        <w:rPr>
          <w:rFonts w:ascii="Arial Black" w:hAnsi="Arial Black" w:eastAsia="黑体"/>
          <w:b/>
          <w:spacing w:val="36"/>
          <w:sz w:val="72"/>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72"/>
          <w14:shadow w14:blurRad="50800" w14:dist="38100" w14:dir="2700000" w14:sx="100000" w14:sy="100000" w14:kx="0" w14:ky="0" w14:algn="tl">
            <w14:srgbClr w14:val="000000">
              <w14:alpha w14:val="60000"/>
            </w14:srgbClr>
          </w14:shadow>
        </w:rPr>
        <w:t>投标文件</w:t>
      </w:r>
    </w:p>
    <w:p w14:paraId="1443F7E7">
      <w:pPr>
        <w:tabs>
          <w:tab w:val="left" w:pos="420"/>
          <w:tab w:val="left" w:pos="4200"/>
        </w:tabs>
        <w:spacing w:line="520" w:lineRule="exact"/>
        <w:jc w:val="center"/>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项目编号：</w:t>
      </w:r>
    </w:p>
    <w:p w14:paraId="7F1088C8">
      <w:pPr>
        <w:tabs>
          <w:tab w:val="left" w:pos="420"/>
          <w:tab w:val="left" w:pos="4200"/>
        </w:tabs>
        <w:spacing w:line="1700" w:lineRule="exact"/>
        <w:rPr>
          <w:rFonts w:ascii="Arial Black" w:hAnsi="Arial Black" w:eastAsia="黑体"/>
          <w:b/>
          <w:spacing w:val="36"/>
          <w:sz w:val="72"/>
          <w14:shadow w14:blurRad="50800" w14:dist="38100" w14:dir="2700000" w14:sx="100000" w14:sy="100000" w14:kx="0" w14:ky="0" w14:algn="tl">
            <w14:srgbClr w14:val="000000">
              <w14:alpha w14:val="60000"/>
            </w14:srgbClr>
          </w14:shadow>
        </w:rPr>
      </w:pPr>
    </w:p>
    <w:p w14:paraId="1F76FFC5">
      <w:pPr>
        <w:pStyle w:val="18"/>
        <w:ind w:firstLine="640"/>
      </w:pPr>
    </w:p>
    <w:p w14:paraId="5C30A02F">
      <w:pPr>
        <w:tabs>
          <w:tab w:val="left" w:pos="420"/>
          <w:tab w:val="left" w:pos="4200"/>
        </w:tabs>
        <w:spacing w:line="700" w:lineRule="exact"/>
        <w:ind w:firstLine="1412" w:firstLineChars="400"/>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投标人名称：</w:t>
      </w:r>
      <w:r>
        <w:rPr>
          <w:rFonts w:hint="eastAsia" w:ascii="Arial Black" w:hAnsi="Arial Black" w:eastAsia="黑体"/>
          <w:b/>
          <w:spacing w:val="36"/>
          <w:sz w:val="28"/>
          <w:szCs w:val="28"/>
          <w:u w:val="thick"/>
          <w14:shadow w14:blurRad="50800" w14:dist="38100" w14:dir="2700000" w14:sx="100000" w14:sy="100000" w14:kx="0" w14:ky="0" w14:algn="tl">
            <w14:srgbClr w14:val="000000">
              <w14:alpha w14:val="60000"/>
            </w14:srgbClr>
          </w14:shadow>
        </w:rPr>
        <w:t>（加盖公章）</w:t>
      </w:r>
    </w:p>
    <w:p w14:paraId="683F3824">
      <w:pPr>
        <w:tabs>
          <w:tab w:val="left" w:pos="420"/>
          <w:tab w:val="left" w:pos="4200"/>
        </w:tabs>
        <w:spacing w:line="700" w:lineRule="exact"/>
        <w:ind w:firstLine="1412" w:firstLineChars="400"/>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法定代表人（或负责人）</w:t>
      </w:r>
    </w:p>
    <w:p w14:paraId="7485090C">
      <w:pPr>
        <w:tabs>
          <w:tab w:val="left" w:pos="420"/>
          <w:tab w:val="left" w:pos="4200"/>
        </w:tabs>
        <w:spacing w:line="700" w:lineRule="exact"/>
        <w:ind w:firstLine="1412" w:firstLineChars="400"/>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或其委托代理人：</w:t>
      </w:r>
      <w:r>
        <w:rPr>
          <w:rFonts w:hint="eastAsia" w:ascii="Arial Black" w:hAnsi="Arial Black" w:eastAsia="黑体"/>
          <w:b/>
          <w:spacing w:val="36"/>
          <w:sz w:val="28"/>
          <w:szCs w:val="28"/>
          <w:u w:val="thick"/>
          <w14:shadow w14:blurRad="50800" w14:dist="38100" w14:dir="2700000" w14:sx="100000" w14:sy="100000" w14:kx="0" w14:ky="0" w14:algn="tl">
            <w14:srgbClr w14:val="000000">
              <w14:alpha w14:val="60000"/>
            </w14:srgbClr>
          </w14:shadow>
        </w:rPr>
        <w:t>（签字或盖章）</w:t>
      </w:r>
    </w:p>
    <w:p w14:paraId="72AE730C">
      <w:pPr>
        <w:tabs>
          <w:tab w:val="left" w:pos="420"/>
          <w:tab w:val="left" w:pos="4200"/>
        </w:tabs>
        <w:spacing w:line="700" w:lineRule="exact"/>
        <w:ind w:firstLine="1412" w:firstLineChars="400"/>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p>
    <w:p w14:paraId="5750746E">
      <w:pPr>
        <w:jc w:val="center"/>
        <w:rPr>
          <w:rFonts w:ascii="宋体" w:hAnsi="宋体" w:cs="宋体"/>
          <w:b/>
          <w:spacing w:val="20"/>
          <w:kern w:val="0"/>
          <w:sz w:val="32"/>
          <w:szCs w:val="32"/>
        </w:rPr>
      </w:pPr>
      <w:r>
        <w:rPr>
          <w:rFonts w:hint="eastAsia" w:ascii="宋体" w:hAnsi="宋体" w:cs="宋体"/>
          <w:b/>
          <w:spacing w:val="20"/>
          <w:kern w:val="0"/>
          <w:sz w:val="32"/>
          <w:szCs w:val="32"/>
        </w:rPr>
        <w:t>年月日</w:t>
      </w:r>
    </w:p>
    <w:p w14:paraId="01876469">
      <w:pPr>
        <w:numPr>
          <w:ilvl w:val="-1"/>
          <w:numId w:val="0"/>
        </w:numPr>
        <w:spacing w:line="240" w:lineRule="auto"/>
        <w:jc w:val="left"/>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br w:type="page"/>
      </w:r>
    </w:p>
    <w:p w14:paraId="54DDADDF">
      <w:pPr>
        <w:widowControl/>
        <w:spacing w:line="480" w:lineRule="exact"/>
        <w:jc w:val="center"/>
        <w:rPr>
          <w:ins w:id="1609" w:author="" w:date="2025-06-17T11:20:58Z"/>
          <w:b/>
          <w:bCs/>
          <w:color w:val="auto"/>
          <w:sz w:val="28"/>
          <w:szCs w:val="28"/>
        </w:rPr>
      </w:pPr>
      <w:r>
        <w:rPr>
          <w:rFonts w:hint="eastAsia" w:ascii="Arial Black" w:hAnsi="Arial Black" w:eastAsia="黑体"/>
          <w:b/>
          <w:spacing w:val="36"/>
          <w:sz w:val="28"/>
          <w:szCs w:val="28"/>
          <w:lang w:eastAsia="zh-CN"/>
          <w14:shadow w14:blurRad="50800" w14:dist="38100" w14:dir="2700000" w14:sx="100000" w14:sy="100000" w14:kx="0" w14:ky="0" w14:algn="tl">
            <w14:srgbClr w14:val="000000">
              <w14:alpha w14:val="60000"/>
            </w14:srgbClr>
          </w14:shadow>
        </w:rPr>
        <w:t>（</w:t>
      </w:r>
      <w:r>
        <w:rPr>
          <w:rFonts w:hint="eastAsia" w:ascii="Arial Black" w:hAnsi="Arial Black" w:eastAsia="黑体"/>
          <w:b/>
          <w:spacing w:val="36"/>
          <w:sz w:val="28"/>
          <w:szCs w:val="28"/>
          <w:lang w:val="en-US" w:eastAsia="zh-CN"/>
          <w14:shadow w14:blurRad="50800" w14:dist="38100" w14:dir="2700000" w14:sx="100000" w14:sy="100000" w14:kx="0" w14:ky="0" w14:algn="tl">
            <w14:srgbClr w14:val="000000">
              <w14:alpha w14:val="60000"/>
            </w14:srgbClr>
          </w14:shadow>
        </w:rPr>
        <w:t>一）</w:t>
      </w:r>
      <w:del w:id="1610" w:author="" w:date="2025-06-17T11:21:04Z">
        <w:r>
          <w:rPr>
            <w:rFonts w:hint="eastAsia" w:ascii="宋体" w:hAnsi="宋体" w:cs="宋体"/>
            <w:b/>
            <w:spacing w:val="36"/>
            <w:sz w:val="28"/>
            <w:szCs w:val="28"/>
            <w14:shadow w14:blurRad="50800" w14:dist="38100" w14:dir="2700000" w14:sx="100000" w14:sy="100000" w14:kx="0" w14:ky="0" w14:algn="tl">
              <w14:srgbClr w14:val="000000">
                <w14:alpha w14:val="60000"/>
              </w14:srgbClr>
            </w14:shadow>
          </w:rPr>
          <w:delText>投标函</w:delText>
        </w:r>
      </w:del>
      <w:ins w:id="1611" w:author="" w:date="2025-06-17T11:20:58Z">
        <w:bookmarkStart w:id="116" w:name="_Toc487461433"/>
        <w:r>
          <w:rPr>
            <w:rFonts w:hint="eastAsia"/>
            <w:b/>
            <w:bCs/>
            <w:color w:val="auto"/>
            <w:sz w:val="28"/>
            <w:szCs w:val="28"/>
          </w:rPr>
          <w:t>投 标 函</w:t>
        </w:r>
        <w:bookmarkEnd w:id="116"/>
      </w:ins>
    </w:p>
    <w:p w14:paraId="4022252A">
      <w:pPr>
        <w:spacing w:line="400" w:lineRule="exact"/>
        <w:rPr>
          <w:ins w:id="1612" w:author="" w:date="2025-06-17T11:20:58Z"/>
          <w:rFonts w:ascii="宋体" w:cs="宋体"/>
          <w:color w:val="auto"/>
        </w:rPr>
      </w:pPr>
      <w:ins w:id="1613" w:author="" w:date="2025-06-17T11:20:58Z">
        <w:r>
          <w:rPr>
            <w:rFonts w:hint="eastAsia" w:ascii="宋体" w:cs="宋体"/>
            <w:color w:val="auto"/>
          </w:rPr>
          <w:t>致：</w:t>
        </w:r>
      </w:ins>
      <w:ins w:id="1614" w:author="" w:date="2025-06-17T11:20:58Z">
        <w:r>
          <w:rPr>
            <w:rFonts w:hint="eastAsia" w:ascii="宋体" w:cs="宋体"/>
            <w:color w:val="auto"/>
            <w:u w:val="single"/>
          </w:rPr>
          <w:t xml:space="preserve">                     </w:t>
        </w:r>
      </w:ins>
      <w:ins w:id="1615" w:author="" w:date="2025-06-17T11:20:58Z">
        <w:r>
          <w:rPr>
            <w:rFonts w:hint="eastAsia" w:ascii="宋体" w:cs="宋体"/>
            <w:color w:val="auto"/>
          </w:rPr>
          <w:t>（招标人名称）</w:t>
        </w:r>
      </w:ins>
    </w:p>
    <w:p w14:paraId="60D8B999">
      <w:pPr>
        <w:spacing w:line="400" w:lineRule="exact"/>
        <w:ind w:firstLine="420" w:firstLineChars="200"/>
        <w:rPr>
          <w:ins w:id="1616" w:author="" w:date="2025-06-17T11:20:58Z"/>
          <w:rFonts w:hint="eastAsia" w:ascii="宋体" w:cs="宋体"/>
          <w:color w:val="auto"/>
        </w:rPr>
      </w:pPr>
      <w:ins w:id="1617" w:author="" w:date="2025-06-17T11:20:58Z">
        <w:r>
          <w:rPr>
            <w:rFonts w:hint="eastAsia" w:ascii="宋体" w:cs="宋体"/>
            <w:color w:val="auto"/>
          </w:rPr>
          <w:t>我方己仔细研究了</w:t>
        </w:r>
      </w:ins>
      <w:ins w:id="1618" w:author="" w:date="2025-06-17T11:20:58Z">
        <w:r>
          <w:rPr>
            <w:rFonts w:hint="eastAsia" w:ascii="宋体" w:cs="宋体"/>
            <w:color w:val="auto"/>
            <w:u w:val="single"/>
          </w:rPr>
          <w:t xml:space="preserve">      </w:t>
        </w:r>
      </w:ins>
      <w:ins w:id="1619" w:author="" w:date="2025-06-17T11:20:58Z">
        <w:r>
          <w:rPr>
            <w:rFonts w:hint="eastAsia" w:ascii="宋体" w:cs="宋体"/>
            <w:color w:val="auto"/>
          </w:rPr>
          <w:t>（项目编号）</w:t>
        </w:r>
      </w:ins>
      <w:ins w:id="1620" w:author="" w:date="2025-06-17T11:20:58Z">
        <w:r>
          <w:rPr>
            <w:rFonts w:hint="eastAsia" w:ascii="宋体" w:cs="宋体"/>
            <w:color w:val="auto"/>
            <w:u w:val="single"/>
          </w:rPr>
          <w:t xml:space="preserve">         </w:t>
        </w:r>
      </w:ins>
      <w:ins w:id="1621" w:author="" w:date="2025-06-17T11:20:58Z">
        <w:r>
          <w:rPr>
            <w:rFonts w:hint="eastAsia" w:ascii="宋体" w:cs="宋体"/>
            <w:color w:val="auto"/>
          </w:rPr>
          <w:t>（项目名称/标段）</w:t>
        </w:r>
      </w:ins>
      <w:ins w:id="1622" w:author="" w:date="2025-06-17T11:20:58Z">
        <w:r>
          <w:rPr>
            <w:rFonts w:hint="eastAsia" w:ascii="宋体" w:cs="宋体"/>
            <w:color w:val="auto"/>
            <w:u w:val="single"/>
          </w:rPr>
          <w:t xml:space="preserve">       </w:t>
        </w:r>
      </w:ins>
      <w:ins w:id="1623" w:author="" w:date="2025-06-17T11:20:58Z">
        <w:r>
          <w:rPr>
            <w:rFonts w:hint="eastAsia" w:ascii="宋体" w:cs="宋体"/>
            <w:color w:val="auto"/>
          </w:rPr>
          <w:t>招标文件的全部内容和要求，对报价进行了认真测算，综合考虑各项风险后，愿意以</w:t>
        </w:r>
      </w:ins>
      <w:ins w:id="1624" w:author="" w:date="2025-06-17T11:21:41Z">
        <w:r>
          <w:rPr>
            <w:rFonts w:hint="eastAsia" w:ascii="宋体" w:cs="宋体"/>
            <w:color w:val="auto"/>
            <w:u w:val="single"/>
            <w:lang w:val="en-US" w:eastAsia="zh-CN"/>
            <w:rPrChange w:id="1625" w:author="远大教育孟老师" w:date="2025-06-18T17:52:59Z">
              <w:rPr>
                <w:rFonts w:hint="eastAsia" w:ascii="宋体" w:cs="宋体"/>
                <w:color w:val="auto"/>
                <w:lang w:val="en-US" w:eastAsia="zh-CN"/>
              </w:rPr>
            </w:rPrChange>
          </w:rPr>
          <w:t xml:space="preserve">    </w:t>
        </w:r>
      </w:ins>
      <w:ins w:id="1626" w:author="" w:date="2025-06-17T11:21:37Z">
        <w:r>
          <w:rPr>
            <w:rFonts w:hint="eastAsia" w:ascii="宋体" w:cs="宋体"/>
            <w:color w:val="auto"/>
            <w:lang w:val="en-US" w:eastAsia="zh-CN"/>
          </w:rPr>
          <w:t>元</w:t>
        </w:r>
      </w:ins>
      <w:ins w:id="1627" w:author="" w:date="2025-06-17T11:21:46Z">
        <w:r>
          <w:rPr>
            <w:rFonts w:hint="eastAsia" w:ascii="宋体" w:cs="宋体"/>
            <w:color w:val="auto"/>
            <w:lang w:val="en-US" w:eastAsia="zh-CN"/>
          </w:rPr>
          <w:t>/</w:t>
        </w:r>
      </w:ins>
      <w:ins w:id="1628" w:author="" w:date="2025-06-17T11:21:49Z">
        <w:r>
          <w:rPr>
            <w:rFonts w:hint="eastAsia" w:ascii="宋体" w:cs="宋体"/>
            <w:color w:val="auto"/>
            <w:lang w:val="en-US" w:eastAsia="zh-CN"/>
          </w:rPr>
          <w:t>月</w:t>
        </w:r>
      </w:ins>
      <w:ins w:id="1629" w:author="" w:date="2025-06-17T11:21:50Z">
        <w:r>
          <w:rPr>
            <w:rFonts w:hint="eastAsia" w:ascii="宋体" w:cs="宋体"/>
            <w:color w:val="auto"/>
            <w:lang w:val="en-US" w:eastAsia="zh-CN"/>
          </w:rPr>
          <w:t>/</w:t>
        </w:r>
      </w:ins>
      <w:ins w:id="1630" w:author="" w:date="2025-06-17T11:21:51Z">
        <w:r>
          <w:rPr>
            <w:rFonts w:hint="eastAsia" w:ascii="宋体" w:cs="宋体"/>
            <w:color w:val="auto"/>
            <w:lang w:val="en-US" w:eastAsia="zh-CN"/>
          </w:rPr>
          <w:t>人</w:t>
        </w:r>
      </w:ins>
      <w:ins w:id="1631" w:author="远大教育孟老师" w:date="2025-06-20T15:17:53Z">
        <w:r>
          <w:rPr>
            <w:rFonts w:hint="eastAsia" w:ascii="宋体" w:cs="宋体"/>
            <w:color w:val="auto"/>
            <w:lang w:val="en-US" w:eastAsia="zh-CN"/>
          </w:rPr>
          <w:t>（</w:t>
        </w:r>
      </w:ins>
      <w:ins w:id="1632" w:author="远大教育孟老师" w:date="2025-06-20T15:17:56Z">
        <w:r>
          <w:rPr>
            <w:rFonts w:hint="eastAsia" w:ascii="宋体" w:cs="宋体"/>
            <w:color w:val="auto"/>
            <w:lang w:val="en-US" w:eastAsia="zh-CN"/>
          </w:rPr>
          <w:t>不含税价</w:t>
        </w:r>
      </w:ins>
      <w:ins w:id="1633" w:author="远大教育孟老师" w:date="2025-06-20T15:17:58Z">
        <w:r>
          <w:rPr>
            <w:rFonts w:hint="eastAsia" w:ascii="宋体" w:cs="宋体"/>
            <w:color w:val="auto"/>
            <w:lang w:val="en-US" w:eastAsia="zh-CN"/>
          </w:rPr>
          <w:t>）</w:t>
        </w:r>
      </w:ins>
      <w:ins w:id="1634" w:author="" w:date="2025-06-17T11:20:58Z">
        <w:r>
          <w:rPr>
            <w:rFonts w:hint="eastAsia" w:ascii="宋体" w:cs="宋体"/>
            <w:color w:val="auto"/>
          </w:rPr>
          <w:t>进行报价。</w:t>
        </w:r>
      </w:ins>
    </w:p>
    <w:p w14:paraId="087B3700">
      <w:pPr>
        <w:numPr>
          <w:ilvl w:val="0"/>
          <w:numId w:val="3"/>
        </w:numPr>
        <w:spacing w:line="400" w:lineRule="exact"/>
        <w:ind w:firstLine="420" w:firstLineChars="200"/>
        <w:rPr>
          <w:ins w:id="1635" w:author="" w:date="2025-06-17T11:20:58Z"/>
          <w:rFonts w:hint="eastAsia" w:ascii="宋体" w:cs="宋体"/>
          <w:color w:val="auto"/>
          <w:u w:val="single"/>
        </w:rPr>
      </w:pPr>
      <w:ins w:id="1636" w:author="" w:date="2025-06-17T11:20:58Z">
        <w:r>
          <w:rPr>
            <w:rFonts w:hint="eastAsia" w:ascii="宋体" w:cs="宋体"/>
            <w:color w:val="auto"/>
          </w:rPr>
          <w:t>服务期限为</w:t>
        </w:r>
      </w:ins>
      <w:ins w:id="1637" w:author="" w:date="2025-06-17T11:20:58Z">
        <w:r>
          <w:rPr>
            <w:rFonts w:hint="eastAsia" w:ascii="宋体" w:cs="宋体"/>
            <w:color w:val="auto"/>
            <w:u w:val="single"/>
            <w:lang w:val="en-US" w:eastAsia="zh-CN"/>
          </w:rPr>
          <w:t xml:space="preserve">      </w:t>
        </w:r>
      </w:ins>
      <w:ins w:id="1638" w:author="" w:date="2025-06-17T11:20:58Z">
        <w:r>
          <w:rPr>
            <w:rFonts w:hint="eastAsia" w:ascii="宋体" w:cs="宋体"/>
            <w:color w:val="auto"/>
          </w:rPr>
          <w:t>年</w:t>
        </w:r>
      </w:ins>
      <w:ins w:id="1639" w:author="" w:date="2025-06-17T11:20:58Z">
        <w:del w:id="1640" w:author="远大教育孟老师" w:date="2025-06-18T17:53:07Z">
          <w:r>
            <w:rPr>
              <w:rFonts w:hint="eastAsia" w:ascii="宋体" w:cs="宋体"/>
              <w:color w:val="auto"/>
              <w:u w:val="single"/>
              <w:lang w:val="en-US" w:eastAsia="zh-CN"/>
            </w:rPr>
            <w:delText xml:space="preserve"> </w:delText>
          </w:r>
        </w:del>
      </w:ins>
      <w:ins w:id="1641" w:author="" w:date="2025-06-17T11:20:58Z">
        <w:r>
          <w:rPr>
            <w:rFonts w:hint="eastAsia" w:ascii="宋体" w:cs="宋体"/>
            <w:color w:val="auto"/>
            <w:u w:val="none"/>
          </w:rPr>
          <w:t>。</w:t>
        </w:r>
      </w:ins>
    </w:p>
    <w:p w14:paraId="1325F26D">
      <w:pPr>
        <w:spacing w:line="400" w:lineRule="exact"/>
        <w:ind w:firstLine="420" w:firstLineChars="200"/>
        <w:rPr>
          <w:ins w:id="1642" w:author="" w:date="2025-06-17T11:20:58Z"/>
          <w:rFonts w:hint="eastAsia" w:ascii="宋体" w:eastAsia="宋体" w:cs="宋体"/>
          <w:color w:val="auto"/>
          <w:u w:val="single"/>
          <w:lang w:eastAsia="zh-CN"/>
        </w:rPr>
      </w:pPr>
      <w:ins w:id="1643" w:author="" w:date="2025-06-17T11:20:58Z">
        <w:del w:id="1644" w:author="远大教育孟老师" w:date="2025-06-18T17:53:12Z">
          <w:r>
            <w:rPr>
              <w:rFonts w:hint="eastAsia" w:ascii="宋体" w:cs="宋体"/>
              <w:color w:val="auto"/>
            </w:rPr>
            <w:delText>3</w:delText>
          </w:r>
        </w:del>
      </w:ins>
      <w:ins w:id="1645" w:author="远大教育孟老师" w:date="2025-06-18T17:53:13Z">
        <w:r>
          <w:rPr>
            <w:rFonts w:hint="eastAsia" w:ascii="宋体" w:cs="宋体"/>
            <w:color w:val="auto"/>
            <w:lang w:val="en-US" w:eastAsia="zh-CN"/>
          </w:rPr>
          <w:t>2</w:t>
        </w:r>
      </w:ins>
      <w:ins w:id="1646" w:author="" w:date="2025-06-17T11:20:58Z">
        <w:r>
          <w:rPr>
            <w:rFonts w:hint="eastAsia" w:ascii="宋体" w:cs="宋体"/>
            <w:color w:val="auto"/>
          </w:rPr>
          <w:t>.我方承诺按合同约定</w:t>
        </w:r>
      </w:ins>
      <w:ins w:id="1647" w:author="远大教育孟老师" w:date="2025-06-20T15:10:02Z">
        <w:r>
          <w:rPr>
            <w:rFonts w:hint="eastAsia" w:ascii="宋体" w:cs="宋体"/>
            <w:color w:val="auto"/>
            <w:lang w:val="en-US" w:eastAsia="zh-CN"/>
          </w:rPr>
          <w:t>提供</w:t>
        </w:r>
      </w:ins>
      <w:ins w:id="1648" w:author="远大教育孟老师" w:date="2025-06-20T15:10:04Z">
        <w:r>
          <w:rPr>
            <w:rFonts w:hint="eastAsia" w:ascii="宋体" w:cs="宋体"/>
            <w:color w:val="auto"/>
            <w:lang w:val="en-US" w:eastAsia="zh-CN"/>
          </w:rPr>
          <w:t>服</w:t>
        </w:r>
      </w:ins>
      <w:ins w:id="1649" w:author="远大教育孟老师" w:date="2025-06-20T15:10:05Z">
        <w:r>
          <w:rPr>
            <w:rFonts w:hint="eastAsia" w:ascii="宋体" w:cs="宋体"/>
            <w:color w:val="auto"/>
            <w:lang w:val="en-US" w:eastAsia="zh-CN"/>
          </w:rPr>
          <w:t>务</w:t>
        </w:r>
      </w:ins>
      <w:ins w:id="1650" w:author="" w:date="2025-06-17T11:20:58Z">
        <w:del w:id="1651" w:author="远大教育孟老师" w:date="2025-06-20T15:09:58Z">
          <w:r>
            <w:rPr>
              <w:rFonts w:hint="eastAsia" w:ascii="宋体" w:cs="宋体"/>
              <w:color w:val="auto"/>
            </w:rPr>
            <w:delText>、采购食材及要求实施和完成供货</w:delText>
          </w:r>
        </w:del>
      </w:ins>
      <w:ins w:id="1652" w:author="" w:date="2025-06-17T11:20:58Z">
        <w:del w:id="1653" w:author="远大教育孟老师" w:date="2025-06-20T15:10:06Z">
          <w:r>
            <w:rPr>
              <w:rFonts w:hint="eastAsia" w:ascii="宋体" w:cs="宋体"/>
              <w:color w:val="auto"/>
            </w:rPr>
            <w:delText>，</w:delText>
          </w:r>
        </w:del>
      </w:ins>
      <w:ins w:id="1654" w:author="远大教育孟老师" w:date="2025-06-20T15:10:08Z">
        <w:r>
          <w:rPr>
            <w:rFonts w:hint="eastAsia" w:ascii="宋体" w:cs="宋体"/>
            <w:color w:val="auto"/>
            <w:lang w:eastAsia="zh-CN"/>
          </w:rPr>
          <w:t>。</w:t>
        </w:r>
      </w:ins>
    </w:p>
    <w:p w14:paraId="569CAEB3">
      <w:pPr>
        <w:spacing w:line="400" w:lineRule="exact"/>
        <w:ind w:firstLine="420" w:firstLineChars="200"/>
        <w:rPr>
          <w:ins w:id="1655" w:author="" w:date="2025-06-17T11:20:58Z"/>
          <w:rFonts w:ascii="宋体"/>
          <w:color w:val="auto"/>
        </w:rPr>
      </w:pPr>
      <w:ins w:id="1656" w:author="" w:date="2025-06-17T11:20:58Z">
        <w:del w:id="1657" w:author="远大教育孟老师" w:date="2025-06-18T17:53:15Z">
          <w:r>
            <w:rPr>
              <w:rFonts w:hint="eastAsia" w:ascii="宋体" w:cs="宋体"/>
              <w:color w:val="auto"/>
            </w:rPr>
            <w:delText>4</w:delText>
          </w:r>
        </w:del>
      </w:ins>
      <w:ins w:id="1658" w:author="远大教育孟老师" w:date="2025-06-18T17:53:15Z">
        <w:r>
          <w:rPr>
            <w:rFonts w:hint="eastAsia" w:ascii="宋体" w:cs="宋体"/>
            <w:color w:val="auto"/>
            <w:lang w:val="en-US" w:eastAsia="zh-CN"/>
          </w:rPr>
          <w:t>3</w:t>
        </w:r>
      </w:ins>
      <w:ins w:id="1659" w:author="" w:date="2025-06-17T11:20:58Z">
        <w:r>
          <w:rPr>
            <w:rFonts w:hint="eastAsia" w:ascii="宋体" w:cs="宋体"/>
            <w:color w:val="auto"/>
          </w:rPr>
          <w:t>．我方承诺在投标有效期内不修改、撤销投标文件。</w:t>
        </w:r>
      </w:ins>
    </w:p>
    <w:p w14:paraId="35C37DF0">
      <w:pPr>
        <w:spacing w:line="400" w:lineRule="exact"/>
        <w:ind w:left="1470" w:leftChars="200" w:hanging="1050" w:hangingChars="500"/>
        <w:rPr>
          <w:ins w:id="1660" w:author="" w:date="2025-06-17T11:20:58Z"/>
          <w:rFonts w:ascii="宋体"/>
          <w:color w:val="auto"/>
        </w:rPr>
      </w:pPr>
      <w:ins w:id="1661" w:author="远大教育孟老师" w:date="2025-06-18T17:53:16Z">
        <w:r>
          <w:rPr>
            <w:rFonts w:hint="eastAsia" w:ascii="宋体" w:cs="宋体"/>
            <w:color w:val="auto"/>
            <w:lang w:val="en-US" w:eastAsia="zh-CN"/>
          </w:rPr>
          <w:t>4</w:t>
        </w:r>
      </w:ins>
      <w:ins w:id="1662" w:author="" w:date="2025-06-17T11:20:58Z">
        <w:del w:id="1663" w:author="远大教育孟老师" w:date="2025-06-18T17:53:14Z">
          <w:r>
            <w:rPr>
              <w:rFonts w:hint="eastAsia" w:ascii="宋体" w:cs="宋体"/>
              <w:color w:val="auto"/>
            </w:rPr>
            <w:delText>5</w:delText>
          </w:r>
        </w:del>
      </w:ins>
      <w:ins w:id="1664" w:author="" w:date="2025-06-17T11:20:58Z">
        <w:r>
          <w:rPr>
            <w:rFonts w:hint="eastAsia" w:ascii="宋体" w:cs="宋体"/>
            <w:color w:val="auto"/>
          </w:rPr>
          <w:t>．如我方中标，承诺如下：</w:t>
        </w:r>
      </w:ins>
    </w:p>
    <w:p w14:paraId="242606D0">
      <w:pPr>
        <w:spacing w:line="400" w:lineRule="exact"/>
        <w:ind w:firstLine="420" w:firstLineChars="200"/>
        <w:rPr>
          <w:ins w:id="1665" w:author="" w:date="2025-06-17T11:20:58Z"/>
          <w:rFonts w:ascii="宋体"/>
          <w:color w:val="auto"/>
        </w:rPr>
      </w:pPr>
      <w:ins w:id="1666" w:author="" w:date="2025-06-17T11:20:58Z">
        <w:r>
          <w:rPr>
            <w:rFonts w:hint="eastAsia" w:ascii="宋体" w:cs="宋体"/>
            <w:color w:val="auto"/>
          </w:rPr>
          <w:t>(l）在收到中标通知书后，在中标通知书规定的期限内与你方签订合同。</w:t>
        </w:r>
      </w:ins>
    </w:p>
    <w:p w14:paraId="6DB8E168">
      <w:pPr>
        <w:spacing w:line="400" w:lineRule="exact"/>
        <w:ind w:firstLine="420" w:firstLineChars="200"/>
        <w:rPr>
          <w:ins w:id="1667" w:author="" w:date="2025-06-17T11:20:58Z"/>
          <w:rFonts w:ascii="宋体"/>
          <w:color w:val="auto"/>
        </w:rPr>
      </w:pPr>
      <w:ins w:id="1668" w:author="" w:date="2025-06-17T11:20:58Z">
        <w:r>
          <w:rPr>
            <w:rFonts w:hint="eastAsia" w:ascii="宋体" w:cs="宋体"/>
            <w:color w:val="auto"/>
          </w:rPr>
          <w:t>(2）随同本投标函递交的投标函附录（</w:t>
        </w:r>
      </w:ins>
      <w:ins w:id="1669" w:author="" w:date="2025-06-17T11:20:58Z">
        <w:r>
          <w:rPr>
            <w:rFonts w:hint="eastAsia" w:ascii="宋体"/>
            <w:color w:val="auto"/>
          </w:rPr>
          <w:t>投标人诚信承诺书</w:t>
        </w:r>
      </w:ins>
      <w:ins w:id="1670" w:author="" w:date="2025-06-17T11:20:58Z">
        <w:r>
          <w:rPr>
            <w:rFonts w:hint="eastAsia" w:ascii="宋体" w:cs="宋体"/>
            <w:color w:val="auto"/>
          </w:rPr>
          <w:t>）属于合同文件的组成部分。</w:t>
        </w:r>
      </w:ins>
    </w:p>
    <w:p w14:paraId="22417E4A">
      <w:pPr>
        <w:spacing w:line="400" w:lineRule="exact"/>
        <w:ind w:firstLine="420" w:firstLineChars="200"/>
        <w:rPr>
          <w:ins w:id="1671" w:author="" w:date="2025-06-17T11:20:58Z"/>
          <w:rFonts w:ascii="宋体"/>
          <w:color w:val="auto"/>
        </w:rPr>
      </w:pPr>
      <w:ins w:id="1672" w:author="" w:date="2025-06-17T11:20:58Z">
        <w:r>
          <w:rPr>
            <w:rFonts w:hint="eastAsia" w:ascii="宋体" w:cs="宋体"/>
            <w:color w:val="auto"/>
          </w:rPr>
          <w:t>(3）按照招标文件规定向你方递交履约担保。</w:t>
        </w:r>
      </w:ins>
    </w:p>
    <w:p w14:paraId="77C2CD24">
      <w:pPr>
        <w:spacing w:line="400" w:lineRule="exact"/>
        <w:ind w:firstLine="420" w:firstLineChars="200"/>
        <w:rPr>
          <w:ins w:id="1673" w:author="" w:date="2025-06-17T11:20:58Z"/>
          <w:rFonts w:ascii="宋体"/>
          <w:color w:val="auto"/>
        </w:rPr>
      </w:pPr>
      <w:ins w:id="1674" w:author="" w:date="2025-06-17T11:20:58Z">
        <w:r>
          <w:rPr>
            <w:rFonts w:hint="eastAsia" w:ascii="宋体" w:cs="宋体"/>
            <w:color w:val="auto"/>
          </w:rPr>
          <w:t>(4）在合同约定的期限内完成服务内容，并接受贵方的考核。</w:t>
        </w:r>
      </w:ins>
    </w:p>
    <w:p w14:paraId="6F638389">
      <w:pPr>
        <w:spacing w:line="400" w:lineRule="exact"/>
        <w:ind w:firstLine="420" w:firstLineChars="200"/>
        <w:rPr>
          <w:ins w:id="1675" w:author="" w:date="2025-06-17T11:20:58Z"/>
          <w:rFonts w:ascii="宋体" w:cs="宋体"/>
          <w:color w:val="auto"/>
        </w:rPr>
      </w:pPr>
      <w:ins w:id="1676" w:author="" w:date="2025-06-17T11:20:58Z">
        <w:r>
          <w:rPr>
            <w:rFonts w:hint="eastAsia" w:ascii="宋体" w:cs="宋体"/>
            <w:color w:val="auto"/>
          </w:rPr>
          <w:t>(5）本投标函在招标文件规定的提交投标文件截止时间后，在招标文件规定的投标有效期期满前对我方具有约束力，且随时准备接受你方发出的中标通知书。</w:t>
        </w:r>
      </w:ins>
    </w:p>
    <w:p w14:paraId="66C4DDBB">
      <w:pPr>
        <w:spacing w:line="400" w:lineRule="exact"/>
        <w:rPr>
          <w:ins w:id="1677" w:author="" w:date="2025-06-17T11:20:58Z"/>
          <w:rFonts w:ascii="宋体" w:cs="宋体"/>
          <w:color w:val="auto"/>
        </w:rPr>
      </w:pPr>
      <w:ins w:id="1678" w:author="" w:date="2025-06-17T11:20:58Z">
        <w:r>
          <w:rPr>
            <w:rFonts w:hint="eastAsia" w:ascii="宋体" w:cs="宋体"/>
            <w:color w:val="auto"/>
          </w:rPr>
          <w:t xml:space="preserve">   （6）在价款结算过程中按照招标文件约定的方式进行结算。</w:t>
        </w:r>
      </w:ins>
    </w:p>
    <w:p w14:paraId="6E042FB3">
      <w:pPr>
        <w:spacing w:line="400" w:lineRule="exact"/>
        <w:rPr>
          <w:ins w:id="1679" w:author="" w:date="2025-06-17T11:20:58Z"/>
          <w:rFonts w:ascii="宋体" w:cs="宋体"/>
          <w:color w:val="auto"/>
        </w:rPr>
      </w:pPr>
      <w:ins w:id="1680" w:author="" w:date="2025-06-17T11:20:58Z">
        <w:r>
          <w:rPr>
            <w:rFonts w:hint="eastAsia" w:ascii="宋体" w:cs="宋体"/>
            <w:color w:val="auto"/>
          </w:rPr>
          <w:t xml:space="preserve">    (7) 后期履约过程中除不可抗力外如放弃（拒绝）履约，同意履约保证金不予退还，三年内不参与</w:t>
        </w:r>
      </w:ins>
      <w:ins w:id="1681" w:author="" w:date="2025-06-17T11:20:58Z">
        <w:r>
          <w:rPr>
            <w:rFonts w:hint="eastAsia" w:ascii="宋体" w:cs="宋体"/>
            <w:color w:val="auto"/>
            <w:lang w:val="en-US" w:eastAsia="zh-CN"/>
          </w:rPr>
          <w:t>贵公司</w:t>
        </w:r>
      </w:ins>
      <w:ins w:id="1682" w:author="" w:date="2025-06-17T11:22:38Z">
        <w:r>
          <w:rPr>
            <w:rFonts w:hint="eastAsia" w:ascii="宋体" w:cs="宋体"/>
            <w:color w:val="auto"/>
            <w:lang w:val="en-US" w:eastAsia="zh-CN"/>
          </w:rPr>
          <w:t>及</w:t>
        </w:r>
      </w:ins>
      <w:ins w:id="1683" w:author="" w:date="2025-06-17T11:22:44Z">
        <w:r>
          <w:rPr>
            <w:rFonts w:hint="eastAsia" w:ascii="宋体" w:cs="宋体"/>
            <w:color w:val="auto"/>
            <w:lang w:val="en-US" w:eastAsia="zh-CN"/>
          </w:rPr>
          <w:t>其</w:t>
        </w:r>
      </w:ins>
      <w:ins w:id="1684" w:author="" w:date="2025-06-17T11:22:49Z">
        <w:r>
          <w:rPr>
            <w:rFonts w:hint="eastAsia" w:ascii="宋体" w:cs="宋体"/>
            <w:color w:val="auto"/>
            <w:lang w:val="en-US" w:eastAsia="zh-CN"/>
          </w:rPr>
          <w:t>贵</w:t>
        </w:r>
      </w:ins>
      <w:ins w:id="1685" w:author="" w:date="2025-06-17T11:22:50Z">
        <w:r>
          <w:rPr>
            <w:rFonts w:hint="eastAsia" w:ascii="宋体" w:cs="宋体"/>
            <w:color w:val="auto"/>
            <w:lang w:val="en-US" w:eastAsia="zh-CN"/>
          </w:rPr>
          <w:t>公司的</w:t>
        </w:r>
      </w:ins>
      <w:ins w:id="1686" w:author="" w:date="2025-06-17T11:22:55Z">
        <w:r>
          <w:rPr>
            <w:rFonts w:hint="eastAsia" w:ascii="宋体" w:cs="宋体"/>
            <w:color w:val="auto"/>
            <w:lang w:val="en-US" w:eastAsia="zh-CN"/>
          </w:rPr>
          <w:t>母</w:t>
        </w:r>
      </w:ins>
      <w:ins w:id="1687" w:author="" w:date="2025-06-17T11:22:56Z">
        <w:r>
          <w:rPr>
            <w:rFonts w:hint="eastAsia" w:ascii="宋体" w:cs="宋体"/>
            <w:color w:val="auto"/>
            <w:lang w:val="en-US" w:eastAsia="zh-CN"/>
          </w:rPr>
          <w:t>公司</w:t>
        </w:r>
      </w:ins>
      <w:ins w:id="1688" w:author="" w:date="2025-06-17T11:22:58Z">
        <w:r>
          <w:rPr>
            <w:rFonts w:hint="eastAsia" w:ascii="宋体" w:cs="宋体"/>
            <w:color w:val="auto"/>
            <w:lang w:val="en-US" w:eastAsia="zh-CN"/>
          </w:rPr>
          <w:t>组织</w:t>
        </w:r>
      </w:ins>
      <w:ins w:id="1689" w:author="" w:date="2025-06-17T11:22:59Z">
        <w:r>
          <w:rPr>
            <w:rFonts w:hint="eastAsia" w:ascii="宋体" w:cs="宋体"/>
            <w:color w:val="auto"/>
            <w:lang w:val="en-US" w:eastAsia="zh-CN"/>
          </w:rPr>
          <w:t>的</w:t>
        </w:r>
      </w:ins>
      <w:ins w:id="1690" w:author="" w:date="2025-06-17T11:23:06Z">
        <w:r>
          <w:rPr>
            <w:rFonts w:hint="eastAsia" w:ascii="宋体" w:cs="宋体"/>
            <w:color w:val="auto"/>
            <w:lang w:val="en-US" w:eastAsia="zh-CN"/>
          </w:rPr>
          <w:t>任何</w:t>
        </w:r>
      </w:ins>
      <w:ins w:id="1691" w:author="" w:date="2025-06-17T11:23:07Z">
        <w:r>
          <w:rPr>
            <w:rFonts w:hint="eastAsia" w:ascii="宋体" w:cs="宋体"/>
            <w:color w:val="auto"/>
            <w:lang w:val="en-US" w:eastAsia="zh-CN"/>
          </w:rPr>
          <w:t>交易</w:t>
        </w:r>
      </w:ins>
      <w:ins w:id="1692" w:author="" w:date="2025-06-17T11:23:12Z">
        <w:r>
          <w:rPr>
            <w:rFonts w:hint="eastAsia" w:ascii="宋体" w:cs="宋体"/>
            <w:color w:val="auto"/>
            <w:lang w:val="en-US" w:eastAsia="zh-CN"/>
          </w:rPr>
          <w:t>活动。</w:t>
        </w:r>
      </w:ins>
    </w:p>
    <w:p w14:paraId="78D00255">
      <w:pPr>
        <w:spacing w:line="400" w:lineRule="exact"/>
        <w:ind w:firstLine="420" w:firstLineChars="200"/>
        <w:rPr>
          <w:ins w:id="1693" w:author="" w:date="2025-06-17T11:20:58Z"/>
          <w:rFonts w:hint="eastAsia" w:ascii="宋体" w:cs="宋体"/>
          <w:color w:val="auto"/>
        </w:rPr>
      </w:pPr>
      <w:ins w:id="1694" w:author="" w:date="2025-06-17T11:20:58Z">
        <w:del w:id="1695" w:author="远大教育孟老师" w:date="2025-06-18T17:53:18Z">
          <w:r>
            <w:rPr>
              <w:rFonts w:hint="eastAsia" w:ascii="宋体" w:cs="宋体"/>
              <w:color w:val="auto"/>
            </w:rPr>
            <w:delText>6</w:delText>
          </w:r>
        </w:del>
      </w:ins>
      <w:ins w:id="1696" w:author="远大教育孟老师" w:date="2025-06-18T17:53:19Z">
        <w:r>
          <w:rPr>
            <w:rFonts w:hint="eastAsia" w:ascii="宋体" w:cs="宋体"/>
            <w:color w:val="auto"/>
            <w:lang w:val="en-US" w:eastAsia="zh-CN"/>
          </w:rPr>
          <w:t>5</w:t>
        </w:r>
      </w:ins>
      <w:ins w:id="1697" w:author="" w:date="2025-06-17T11:20:58Z">
        <w:r>
          <w:rPr>
            <w:rFonts w:hint="eastAsia" w:ascii="宋体" w:cs="宋体"/>
            <w:color w:val="auto"/>
          </w:rPr>
          <w:t>．我方在此声明，所递交的投标文件及有关资料内容完整、真实和准确，且不存在第二章“投标人须知”第1.4.3 项规定、“投标人须知前附表”第1.4.1 第3项规定和投标人诚信承诺书的任何一种情形。</w:t>
        </w:r>
      </w:ins>
    </w:p>
    <w:p w14:paraId="252222C8">
      <w:pPr>
        <w:spacing w:line="400" w:lineRule="exact"/>
        <w:ind w:firstLine="420" w:firstLineChars="200"/>
        <w:rPr>
          <w:ins w:id="1698" w:author="" w:date="2025-06-17T11:20:58Z"/>
          <w:color w:val="auto"/>
        </w:rPr>
      </w:pPr>
      <w:ins w:id="1699" w:author="" w:date="2025-06-17T11:20:58Z">
        <w:del w:id="1700" w:author="远大教育孟老师" w:date="2025-06-18T17:53:20Z">
          <w:r>
            <w:rPr>
              <w:rFonts w:hint="eastAsia" w:ascii="宋体" w:cs="宋体"/>
              <w:color w:val="auto"/>
            </w:rPr>
            <w:delText>7</w:delText>
          </w:r>
        </w:del>
      </w:ins>
      <w:ins w:id="1701" w:author="远大教育孟老师" w:date="2025-06-18T17:53:21Z">
        <w:r>
          <w:rPr>
            <w:rFonts w:hint="eastAsia" w:ascii="宋体" w:cs="宋体"/>
            <w:color w:val="auto"/>
            <w:lang w:val="en-US" w:eastAsia="zh-CN"/>
          </w:rPr>
          <w:t>6</w:t>
        </w:r>
      </w:ins>
      <w:ins w:id="1702" w:author="" w:date="2025-06-17T11:20:58Z">
        <w:r>
          <w:rPr>
            <w:rFonts w:hint="eastAsia" w:ascii="宋体" w:cs="宋体"/>
            <w:color w:val="auto"/>
          </w:rPr>
          <w:t>.如招标人按照评标委员会提出的中标候选人名单排序顺延确定我单位为中标人,我单位作为顺延的中标候选人愿意和承诺按照前三名中标候选人入库协议价签订合同。</w:t>
        </w:r>
      </w:ins>
    </w:p>
    <w:p w14:paraId="57F8F71B">
      <w:pPr>
        <w:spacing w:line="400" w:lineRule="exact"/>
        <w:ind w:firstLine="420" w:firstLineChars="200"/>
        <w:rPr>
          <w:ins w:id="1703" w:author="" w:date="2025-06-17T11:20:58Z"/>
          <w:rFonts w:ascii="宋体"/>
          <w:color w:val="auto"/>
        </w:rPr>
      </w:pPr>
      <w:ins w:id="1704" w:author="" w:date="2025-06-17T11:20:58Z">
        <w:del w:id="1705" w:author="远大教育孟老师" w:date="2025-06-18T17:53:22Z">
          <w:r>
            <w:rPr>
              <w:rFonts w:hint="eastAsia" w:ascii="宋体" w:cs="宋体"/>
              <w:color w:val="auto"/>
            </w:rPr>
            <w:delText>8</w:delText>
          </w:r>
        </w:del>
      </w:ins>
      <w:ins w:id="1706" w:author="远大教育孟老师" w:date="2025-06-18T17:53:23Z">
        <w:r>
          <w:rPr>
            <w:rFonts w:hint="eastAsia" w:ascii="宋体" w:cs="宋体"/>
            <w:color w:val="auto"/>
            <w:lang w:val="en-US" w:eastAsia="zh-CN"/>
          </w:rPr>
          <w:t>7</w:t>
        </w:r>
      </w:ins>
      <w:ins w:id="1707" w:author="" w:date="2025-06-17T11:20:58Z">
        <w:r>
          <w:rPr>
            <w:rFonts w:hint="eastAsia" w:ascii="宋体" w:cs="宋体"/>
            <w:color w:val="auto"/>
          </w:rPr>
          <w:t xml:space="preserve">. </w:t>
        </w:r>
      </w:ins>
      <w:ins w:id="1708" w:author="" w:date="2025-06-17T11:20:58Z">
        <w:r>
          <w:rPr>
            <w:rFonts w:hint="eastAsia" w:ascii="宋体" w:cs="宋体"/>
            <w:color w:val="auto"/>
            <w:u w:val="single"/>
          </w:rPr>
          <w:t xml:space="preserve">                     </w:t>
        </w:r>
      </w:ins>
      <w:ins w:id="1709" w:author="" w:date="2025-06-17T11:20:58Z">
        <w:r>
          <w:rPr>
            <w:rFonts w:hint="eastAsia" w:ascii="宋体" w:cs="宋体"/>
            <w:color w:val="auto"/>
          </w:rPr>
          <w:t>（其他补充说明）。</w:t>
        </w:r>
      </w:ins>
    </w:p>
    <w:p w14:paraId="3F563110">
      <w:pPr>
        <w:spacing w:line="400" w:lineRule="exact"/>
        <w:ind w:firstLine="420" w:firstLineChars="200"/>
        <w:rPr>
          <w:ins w:id="1710" w:author="" w:date="2025-06-17T11:20:58Z"/>
          <w:rFonts w:hint="eastAsia" w:ascii="宋体"/>
          <w:color w:val="auto"/>
        </w:rPr>
      </w:pPr>
      <w:ins w:id="1711" w:author="" w:date="2025-06-17T11:20:58Z">
        <w:r>
          <w:rPr>
            <w:rFonts w:hint="eastAsia" w:ascii="宋体"/>
            <w:color w:val="auto"/>
          </w:rPr>
          <w:t>附录1：投标人诚信承诺书；</w:t>
        </w:r>
      </w:ins>
    </w:p>
    <w:p w14:paraId="7AF474E4">
      <w:pPr>
        <w:spacing w:line="440" w:lineRule="exact"/>
        <w:jc w:val="right"/>
        <w:rPr>
          <w:ins w:id="1712" w:author="" w:date="2025-06-17T11:20:58Z"/>
          <w:rFonts w:ascii="宋体"/>
          <w:color w:val="auto"/>
        </w:rPr>
      </w:pPr>
      <w:ins w:id="1713" w:author="" w:date="2025-06-17T11:20:58Z">
        <w:r>
          <w:rPr>
            <w:rFonts w:hint="eastAsia" w:ascii="宋体" w:cs="宋体"/>
            <w:color w:val="auto"/>
          </w:rPr>
          <w:t>投标人：</w:t>
        </w:r>
      </w:ins>
      <w:ins w:id="1714" w:author="" w:date="2025-06-17T11:20:58Z">
        <w:r>
          <w:rPr>
            <w:rFonts w:hint="eastAsia" w:ascii="宋体" w:cs="宋体"/>
            <w:color w:val="auto"/>
            <w:u w:val="single"/>
          </w:rPr>
          <w:t xml:space="preserve">                                </w:t>
        </w:r>
      </w:ins>
      <w:ins w:id="1715" w:author="" w:date="2025-06-17T11:20:58Z">
        <w:r>
          <w:rPr>
            <w:rFonts w:hint="eastAsia" w:ascii="宋体" w:cs="宋体"/>
            <w:color w:val="auto"/>
          </w:rPr>
          <w:t>（盖单位章）</w:t>
        </w:r>
      </w:ins>
    </w:p>
    <w:p w14:paraId="19AF0082">
      <w:pPr>
        <w:spacing w:line="440" w:lineRule="exact"/>
        <w:jc w:val="right"/>
        <w:rPr>
          <w:ins w:id="1716" w:author="" w:date="2025-06-17T11:20:58Z"/>
          <w:rFonts w:ascii="宋体"/>
          <w:color w:val="auto"/>
        </w:rPr>
      </w:pPr>
      <w:ins w:id="1717" w:author="" w:date="2025-06-17T11:20:58Z">
        <w:r>
          <w:rPr>
            <w:rFonts w:hint="eastAsia" w:ascii="宋体" w:cs="宋体"/>
            <w:color w:val="auto"/>
          </w:rPr>
          <w:t>法定代表人或其委托代理人：</w:t>
        </w:r>
      </w:ins>
      <w:ins w:id="1718" w:author="" w:date="2025-06-17T11:20:58Z">
        <w:r>
          <w:rPr>
            <w:rFonts w:hint="eastAsia" w:ascii="宋体" w:cs="宋体"/>
            <w:color w:val="auto"/>
            <w:u w:val="single"/>
          </w:rPr>
          <w:t xml:space="preserve">            </w:t>
        </w:r>
      </w:ins>
      <w:ins w:id="1719" w:author="" w:date="2025-06-17T11:20:58Z">
        <w:r>
          <w:rPr>
            <w:rFonts w:hint="eastAsia" w:ascii="宋体" w:cs="宋体"/>
            <w:color w:val="auto"/>
          </w:rPr>
          <w:t>（签字或盖章）</w:t>
        </w:r>
      </w:ins>
    </w:p>
    <w:p w14:paraId="7D7DC0F7">
      <w:pPr>
        <w:spacing w:line="440" w:lineRule="exact"/>
        <w:jc w:val="center"/>
        <w:rPr>
          <w:ins w:id="1720" w:author="" w:date="2025-06-17T11:20:58Z"/>
          <w:rFonts w:ascii="宋体"/>
          <w:color w:val="auto"/>
        </w:rPr>
      </w:pPr>
      <w:ins w:id="1721" w:author="" w:date="2025-06-17T11:20:58Z">
        <w:r>
          <w:rPr>
            <w:rFonts w:hint="eastAsia" w:ascii="宋体" w:cs="宋体"/>
            <w:color w:val="auto"/>
          </w:rPr>
          <w:t xml:space="preserve">                                   地  址 </w:t>
        </w:r>
      </w:ins>
      <w:ins w:id="1722" w:author="" w:date="2025-06-17T11:20:58Z">
        <w:r>
          <w:rPr>
            <w:rFonts w:hint="eastAsia" w:ascii="宋体" w:cs="宋体"/>
            <w:color w:val="auto"/>
            <w:u w:val="single"/>
          </w:rPr>
          <w:t xml:space="preserve">                                      </w:t>
        </w:r>
      </w:ins>
      <w:ins w:id="1723" w:author="" w:date="2025-06-17T11:20:58Z">
        <w:r>
          <w:rPr>
            <w:rFonts w:hint="eastAsia" w:ascii="宋体" w:cs="宋体"/>
            <w:color w:val="auto"/>
          </w:rPr>
          <w:t>：</w:t>
        </w:r>
      </w:ins>
    </w:p>
    <w:p w14:paraId="6428E60E">
      <w:pPr>
        <w:spacing w:line="440" w:lineRule="exact"/>
        <w:ind w:firstLine="630" w:firstLineChars="300"/>
        <w:jc w:val="center"/>
        <w:rPr>
          <w:ins w:id="1724" w:author="" w:date="2025-06-17T11:20:58Z"/>
          <w:rFonts w:ascii="宋体"/>
          <w:color w:val="auto"/>
        </w:rPr>
      </w:pPr>
      <w:ins w:id="1725" w:author="" w:date="2025-06-17T11:20:58Z">
        <w:r>
          <w:rPr>
            <w:rFonts w:hint="eastAsia" w:ascii="宋体" w:cs="宋体"/>
            <w:color w:val="auto"/>
          </w:rPr>
          <w:t xml:space="preserve">                     电   话</w:t>
        </w:r>
      </w:ins>
      <w:ins w:id="1726" w:author="" w:date="2025-06-17T11:20:58Z">
        <w:r>
          <w:rPr>
            <w:rFonts w:hint="eastAsia" w:ascii="宋体" w:cs="宋体"/>
            <w:color w:val="auto"/>
            <w:u w:val="single"/>
          </w:rPr>
          <w:t xml:space="preserve">                              </w:t>
        </w:r>
      </w:ins>
      <w:ins w:id="1727" w:author="" w:date="2025-06-17T11:20:58Z">
        <w:r>
          <w:rPr>
            <w:rFonts w:hint="eastAsia" w:ascii="宋体" w:cs="宋体"/>
            <w:color w:val="auto"/>
          </w:rPr>
          <w:t>：</w:t>
        </w:r>
      </w:ins>
    </w:p>
    <w:p w14:paraId="0CD7B27B">
      <w:pPr>
        <w:spacing w:line="440" w:lineRule="exact"/>
        <w:jc w:val="center"/>
        <w:rPr>
          <w:ins w:id="1728" w:author="" w:date="2025-06-17T11:20:58Z"/>
          <w:rFonts w:ascii="宋体"/>
          <w:color w:val="auto"/>
        </w:rPr>
      </w:pPr>
      <w:ins w:id="1729" w:author="" w:date="2025-06-17T11:20:58Z">
        <w:r>
          <w:rPr>
            <w:rFonts w:hint="eastAsia" w:ascii="宋体" w:cs="宋体"/>
            <w:color w:val="auto"/>
          </w:rPr>
          <w:t xml:space="preserve">                      传  真</w:t>
        </w:r>
      </w:ins>
      <w:ins w:id="1730" w:author="" w:date="2025-06-17T11:20:58Z">
        <w:r>
          <w:rPr>
            <w:rFonts w:hint="eastAsia" w:ascii="宋体" w:cs="宋体"/>
            <w:color w:val="auto"/>
            <w:u w:val="single"/>
          </w:rPr>
          <w:t xml:space="preserve">                          </w:t>
        </w:r>
      </w:ins>
      <w:ins w:id="1731" w:author="" w:date="2025-06-17T11:20:58Z">
        <w:r>
          <w:rPr>
            <w:rFonts w:hint="eastAsia" w:ascii="宋体" w:cs="宋体"/>
            <w:color w:val="auto"/>
          </w:rPr>
          <w:t>：</w:t>
        </w:r>
      </w:ins>
      <w:ins w:id="1732" w:author="" w:date="2025-06-17T11:20:58Z">
        <w:r>
          <w:rPr>
            <w:rFonts w:hint="eastAsia" w:ascii="宋体" w:cs="宋体"/>
            <w:color w:val="auto"/>
            <w:u w:val="single"/>
          </w:rPr>
          <w:t xml:space="preserve">                                 </w:t>
        </w:r>
      </w:ins>
    </w:p>
    <w:p w14:paraId="6DF7EC91">
      <w:pPr>
        <w:spacing w:line="440" w:lineRule="exact"/>
        <w:ind w:firstLine="4326" w:firstLineChars="2060"/>
        <w:rPr>
          <w:ins w:id="1733" w:author="" w:date="2025-06-17T11:20:58Z"/>
          <w:rFonts w:ascii="宋体" w:cs="宋体"/>
          <w:color w:val="auto"/>
        </w:rPr>
      </w:pPr>
      <w:ins w:id="1734" w:author="" w:date="2025-06-17T11:20:58Z">
        <w:r>
          <w:rPr>
            <w:rFonts w:hint="eastAsia" w:ascii="宋体" w:cs="宋体"/>
            <w:color w:val="auto"/>
            <w:u w:val="single"/>
          </w:rPr>
          <w:t xml:space="preserve">        </w:t>
        </w:r>
      </w:ins>
      <w:ins w:id="1735" w:author="" w:date="2025-06-17T11:20:58Z">
        <w:r>
          <w:rPr>
            <w:rFonts w:hint="eastAsia" w:ascii="宋体" w:cs="宋体"/>
            <w:color w:val="auto"/>
          </w:rPr>
          <w:t>年</w:t>
        </w:r>
      </w:ins>
      <w:ins w:id="1736" w:author="" w:date="2025-06-17T11:20:58Z">
        <w:r>
          <w:rPr>
            <w:rFonts w:hint="eastAsia" w:ascii="宋体" w:cs="宋体"/>
            <w:color w:val="auto"/>
            <w:u w:val="single"/>
          </w:rPr>
          <w:t xml:space="preserve">    </w:t>
        </w:r>
      </w:ins>
      <w:ins w:id="1737" w:author="" w:date="2025-06-17T11:20:58Z">
        <w:r>
          <w:rPr>
            <w:rFonts w:hint="eastAsia" w:ascii="宋体" w:cs="宋体"/>
            <w:color w:val="auto"/>
          </w:rPr>
          <w:t>月</w:t>
        </w:r>
      </w:ins>
      <w:ins w:id="1738" w:author="" w:date="2025-06-17T11:20:58Z">
        <w:r>
          <w:rPr>
            <w:rFonts w:hint="eastAsia" w:ascii="宋体" w:cs="宋体"/>
            <w:color w:val="auto"/>
            <w:u w:val="single"/>
          </w:rPr>
          <w:t xml:space="preserve">    </w:t>
        </w:r>
      </w:ins>
      <w:ins w:id="1739" w:author="" w:date="2025-06-17T11:20:58Z">
        <w:r>
          <w:rPr>
            <w:rFonts w:hint="eastAsia" w:ascii="宋体" w:cs="宋体"/>
            <w:color w:val="auto"/>
          </w:rPr>
          <w:t>日</w:t>
        </w:r>
      </w:ins>
    </w:p>
    <w:p w14:paraId="3009E49D">
      <w:pPr>
        <w:numPr>
          <w:ilvl w:val="0"/>
          <w:numId w:val="0"/>
        </w:numPr>
        <w:tabs>
          <w:tab w:val="left" w:pos="420"/>
          <w:tab w:val="left" w:pos="4200"/>
        </w:tabs>
        <w:spacing w:line="700" w:lineRule="exact"/>
        <w:jc w:val="center"/>
        <w:rPr>
          <w:rFonts w:ascii="宋体" w:hAnsi="宋体" w:cs="宋体"/>
          <w:b/>
          <w:spacing w:val="36"/>
          <w:sz w:val="28"/>
          <w:szCs w:val="28"/>
          <w14:shadow w14:blurRad="50800" w14:dist="38100" w14:dir="2700000" w14:sx="100000" w14:sy="100000" w14:kx="0" w14:ky="0" w14:algn="tl">
            <w14:srgbClr w14:val="000000">
              <w14:alpha w14:val="60000"/>
            </w14:srgbClr>
          </w14:shadow>
        </w:rPr>
      </w:pPr>
      <w:ins w:id="1740" w:author="" w:date="2025-06-17T11:20:58Z">
        <w:r>
          <w:rPr>
            <w:rFonts w:ascii="宋体" w:cs="宋体"/>
            <w:b/>
            <w:bCs/>
            <w:color w:val="auto"/>
            <w:sz w:val="24"/>
            <w:szCs w:val="24"/>
          </w:rPr>
          <w:br w:type="page"/>
        </w:r>
      </w:ins>
    </w:p>
    <w:p w14:paraId="2F38D7CB">
      <w:pPr>
        <w:snapToGrid w:val="0"/>
        <w:spacing w:line="360" w:lineRule="auto"/>
        <w:rPr>
          <w:del w:id="1741" w:author="" w:date="2025-06-17T11:23:45Z"/>
          <w:rFonts w:ascii="宋体"/>
          <w:szCs w:val="21"/>
        </w:rPr>
      </w:pPr>
      <w:del w:id="1742" w:author="" w:date="2025-06-17T11:23:45Z">
        <w:r>
          <w:rPr>
            <w:rFonts w:hint="eastAsia" w:ascii="宋体"/>
            <w:szCs w:val="21"/>
          </w:rPr>
          <w:delText xml:space="preserve">致：（招标人名称） </w:delText>
        </w:r>
      </w:del>
    </w:p>
    <w:p w14:paraId="7703CA06">
      <w:pPr>
        <w:spacing w:line="360" w:lineRule="auto"/>
        <w:ind w:firstLine="420" w:firstLineChars="200"/>
        <w:rPr>
          <w:del w:id="1743" w:author="" w:date="2025-06-17T11:23:45Z"/>
          <w:rFonts w:ascii="宋体"/>
          <w:szCs w:val="21"/>
        </w:rPr>
      </w:pPr>
      <w:del w:id="1744" w:author="" w:date="2025-06-17T11:23:45Z">
        <w:r>
          <w:rPr>
            <w:rFonts w:hint="eastAsia" w:ascii="宋体" w:hAnsi="宋体" w:cs="宋体"/>
            <w:szCs w:val="21"/>
          </w:rPr>
          <w:delText>1</w:delText>
        </w:r>
      </w:del>
      <w:del w:id="1745" w:author="" w:date="2025-06-17T11:23:45Z">
        <w:r>
          <w:rPr>
            <w:rFonts w:hint="eastAsia" w:ascii="宋体" w:hAnsi="宋体" w:cs="宋体"/>
            <w:szCs w:val="21"/>
            <w:lang w:val="en-US" w:eastAsia="zh-CN"/>
          </w:rPr>
          <w:delText>.</w:delText>
        </w:r>
      </w:del>
      <w:del w:id="1746" w:author="" w:date="2025-06-17T11:23:45Z">
        <w:r>
          <w:rPr>
            <w:rFonts w:hint="eastAsia" w:ascii="宋体" w:hAnsi="宋体" w:cs="宋体"/>
            <w:szCs w:val="21"/>
          </w:rPr>
          <w:delText>我方己仔细研究了（项目编号）</w:delText>
        </w:r>
      </w:del>
      <w:del w:id="1747" w:author="" w:date="2025-06-17T11:23:45Z">
        <w:r>
          <w:rPr>
            <w:rFonts w:hint="eastAsia" w:ascii="宋体" w:hAnsi="宋体" w:cs="宋体"/>
            <w:szCs w:val="21"/>
            <w:u w:val="single"/>
          </w:rPr>
          <w:delText>（项目名称）</w:delText>
        </w:r>
      </w:del>
      <w:del w:id="1748" w:author="" w:date="2025-06-17T11:23:45Z">
        <w:r>
          <w:rPr>
            <w:rFonts w:hint="eastAsia" w:ascii="宋体" w:hAnsi="宋体" w:cs="宋体"/>
            <w:szCs w:val="21"/>
          </w:rPr>
          <w:delText>招标文件的</w:delText>
        </w:r>
      </w:del>
      <w:del w:id="1749" w:author="" w:date="2025-06-17T11:23:45Z">
        <w:r>
          <w:rPr>
            <w:rFonts w:hint="eastAsia" w:ascii="宋体" w:hAnsi="宋体" w:cs="宋体"/>
            <w:szCs w:val="21"/>
            <w:highlight w:val="none"/>
          </w:rPr>
          <w:delText>全部内容和要求</w:delText>
        </w:r>
      </w:del>
      <w:del w:id="1750" w:author="" w:date="2025-06-17T11:23:45Z">
        <w:r>
          <w:rPr>
            <w:rFonts w:hint="eastAsia" w:ascii="宋体"/>
            <w:szCs w:val="21"/>
            <w:highlight w:val="none"/>
          </w:rPr>
          <w:delText>，提交投标文件</w:delText>
        </w:r>
      </w:del>
      <w:del w:id="1751" w:author="" w:date="2025-06-17T11:23:45Z">
        <w:r>
          <w:rPr>
            <w:rFonts w:hint="eastAsia" w:ascii="宋体"/>
            <w:szCs w:val="21"/>
            <w:highlight w:val="none"/>
            <w:lang w:val="en-US" w:eastAsia="zh-CN"/>
          </w:rPr>
          <w:delText>正本1份,</w:delText>
        </w:r>
      </w:del>
      <w:del w:id="1752" w:author="" w:date="2025-06-17T11:23:45Z">
        <w:r>
          <w:rPr>
            <w:rFonts w:hint="default" w:ascii="宋体"/>
            <w:szCs w:val="21"/>
            <w:highlight w:val="none"/>
            <w:lang w:val="en-US" w:eastAsia="zh-CN"/>
          </w:rPr>
          <w:delText>副本2份</w:delText>
        </w:r>
      </w:del>
      <w:del w:id="1753" w:author="" w:date="2025-06-17T11:23:45Z">
        <w:r>
          <w:rPr>
            <w:rFonts w:hint="default" w:ascii="宋体"/>
            <w:szCs w:val="21"/>
          </w:rPr>
          <w:delText>。</w:delText>
        </w:r>
      </w:del>
    </w:p>
    <w:p w14:paraId="72E15D2D">
      <w:pPr>
        <w:spacing w:line="360" w:lineRule="auto"/>
        <w:ind w:firstLine="420" w:firstLineChars="200"/>
        <w:rPr>
          <w:del w:id="1754" w:author="" w:date="2025-06-17T11:23:45Z"/>
          <w:rFonts w:ascii="宋体"/>
          <w:szCs w:val="21"/>
        </w:rPr>
      </w:pPr>
      <w:del w:id="1755" w:author="" w:date="2025-06-17T11:23:45Z">
        <w:r>
          <w:rPr>
            <w:rFonts w:hint="eastAsia" w:ascii="宋体"/>
            <w:szCs w:val="21"/>
          </w:rPr>
          <w:delText>2</w:delText>
        </w:r>
      </w:del>
      <w:del w:id="1756" w:author="" w:date="2025-06-17T11:23:45Z">
        <w:r>
          <w:rPr>
            <w:rFonts w:hint="default" w:ascii="宋体"/>
            <w:szCs w:val="21"/>
            <w:lang w:val="en-US" w:eastAsia="zh-CN"/>
          </w:rPr>
          <w:delText>.</w:delText>
        </w:r>
      </w:del>
      <w:del w:id="1757" w:author="" w:date="2025-06-17T11:23:45Z">
        <w:r>
          <w:rPr>
            <w:rFonts w:hint="eastAsia" w:ascii="宋体"/>
            <w:szCs w:val="21"/>
          </w:rPr>
          <w:delText>我方已知晓，招标人不保证有效期内各入库单位的项目承接数量和竞谈项目的连续性；具体项目在实施时，由招标人按有关规定从备选库中磋商选用，确定实施项目的服务单位及价格。</w:delText>
        </w:r>
      </w:del>
    </w:p>
    <w:p w14:paraId="104D7E01">
      <w:pPr>
        <w:spacing w:line="360" w:lineRule="auto"/>
        <w:ind w:firstLine="420" w:firstLineChars="200"/>
        <w:rPr>
          <w:del w:id="1758" w:author="" w:date="2025-06-17T11:23:45Z"/>
          <w:rFonts w:ascii="宋体"/>
          <w:szCs w:val="21"/>
        </w:rPr>
      </w:pPr>
      <w:del w:id="1759" w:author="" w:date="2025-06-17T11:23:45Z">
        <w:r>
          <w:rPr>
            <w:rFonts w:hint="eastAsia" w:ascii="宋体"/>
            <w:szCs w:val="21"/>
          </w:rPr>
          <w:delText>3</w:delText>
        </w:r>
      </w:del>
      <w:del w:id="1760" w:author="" w:date="2025-06-17T11:23:45Z">
        <w:r>
          <w:rPr>
            <w:rFonts w:hint="eastAsia" w:ascii="宋体"/>
            <w:szCs w:val="21"/>
            <w:lang w:val="en-US" w:eastAsia="zh-CN"/>
          </w:rPr>
          <w:delText>.</w:delText>
        </w:r>
      </w:del>
      <w:del w:id="1761" w:author="" w:date="2025-06-17T11:23:45Z">
        <w:r>
          <w:rPr>
            <w:rFonts w:hint="eastAsia" w:ascii="宋体"/>
            <w:szCs w:val="21"/>
          </w:rPr>
          <w:delText>我方承诺同意接受招标文件的全部内容和条件。</w:delText>
        </w:r>
      </w:del>
    </w:p>
    <w:p w14:paraId="2A761D61">
      <w:pPr>
        <w:spacing w:line="360" w:lineRule="auto"/>
        <w:ind w:firstLine="420" w:firstLineChars="200"/>
        <w:rPr>
          <w:del w:id="1762" w:author="" w:date="2025-06-17T11:23:45Z"/>
          <w:rFonts w:ascii="宋体"/>
          <w:szCs w:val="21"/>
        </w:rPr>
      </w:pPr>
      <w:del w:id="1763" w:author="" w:date="2025-06-17T11:23:45Z">
        <w:r>
          <w:rPr>
            <w:rFonts w:hint="eastAsia" w:ascii="宋体"/>
            <w:szCs w:val="21"/>
          </w:rPr>
          <w:delText>据此函，我方宣布同意如下：</w:delText>
        </w:r>
      </w:del>
    </w:p>
    <w:p w14:paraId="069FCDEF">
      <w:pPr>
        <w:spacing w:line="360" w:lineRule="auto"/>
        <w:ind w:firstLine="420" w:firstLineChars="200"/>
        <w:rPr>
          <w:del w:id="1764" w:author="" w:date="2025-06-17T11:23:45Z"/>
          <w:rFonts w:ascii="宋体"/>
          <w:szCs w:val="21"/>
        </w:rPr>
      </w:pPr>
      <w:del w:id="1765" w:author="" w:date="2025-06-17T11:23:45Z">
        <w:r>
          <w:rPr>
            <w:rFonts w:hint="eastAsia" w:ascii="宋体"/>
            <w:szCs w:val="21"/>
          </w:rPr>
          <w:delText>（1）我方根据招标文件的规定，严格履行合同的责任和义务,并保证于招标人要求的日期内提供优质服务。</w:delText>
        </w:r>
      </w:del>
    </w:p>
    <w:p w14:paraId="2D4099DB">
      <w:pPr>
        <w:spacing w:line="360" w:lineRule="auto"/>
        <w:ind w:firstLine="420" w:firstLineChars="200"/>
        <w:rPr>
          <w:del w:id="1766" w:author="" w:date="2025-06-17T11:23:45Z"/>
          <w:rFonts w:ascii="宋体"/>
          <w:szCs w:val="21"/>
        </w:rPr>
      </w:pPr>
      <w:del w:id="1767" w:author="" w:date="2025-06-17T11:23:45Z">
        <w:r>
          <w:rPr>
            <w:rFonts w:hint="eastAsia" w:ascii="宋体"/>
            <w:szCs w:val="21"/>
          </w:rPr>
          <w:delText>（2）我方已详细审核全部招标文件，包括招标文件补充答疑（如有），我方正式认可本次招标文件，并对招标文件各项条款（包括开标时间）均无异议。我方知道必须放弃提出含糊不清或误解的问题的权利。</w:delText>
        </w:r>
      </w:del>
    </w:p>
    <w:p w14:paraId="78AB67A7">
      <w:pPr>
        <w:spacing w:line="360" w:lineRule="auto"/>
        <w:ind w:firstLine="420" w:firstLineChars="200"/>
        <w:rPr>
          <w:del w:id="1768" w:author="" w:date="2025-06-17T11:23:45Z"/>
          <w:rFonts w:ascii="宋体"/>
          <w:szCs w:val="21"/>
        </w:rPr>
      </w:pPr>
      <w:del w:id="1769" w:author="" w:date="2025-06-17T11:23:45Z">
        <w:r>
          <w:rPr>
            <w:rFonts w:hint="eastAsia" w:ascii="宋体"/>
            <w:szCs w:val="21"/>
          </w:rPr>
          <w:delText>（3）我方同意从招标文件规定的开标日期起遵循本投标文件，并在招标文件规定的投标有效期内均具有约束力。</w:delText>
        </w:r>
      </w:del>
    </w:p>
    <w:p w14:paraId="6D88AAAF">
      <w:pPr>
        <w:spacing w:line="360" w:lineRule="auto"/>
        <w:ind w:firstLine="420" w:firstLineChars="200"/>
        <w:rPr>
          <w:del w:id="1770" w:author="" w:date="2025-06-17T11:23:45Z"/>
          <w:rFonts w:ascii="宋体"/>
          <w:szCs w:val="21"/>
        </w:rPr>
      </w:pPr>
      <w:del w:id="1771" w:author="" w:date="2025-06-17T11:23:45Z">
        <w:r>
          <w:rPr>
            <w:rFonts w:hint="eastAsia" w:ascii="宋体"/>
            <w:szCs w:val="21"/>
          </w:rPr>
          <w:delText>（4）我方声明投标文件所提供的一切资料均真实、及时、有效。由于我方提供资料不实而造成的责任和后果由我方承担。我方同意按照贵方提出的要求，提供与投标有关的任何证据、数据或资料。</w:delText>
        </w:r>
      </w:del>
    </w:p>
    <w:p w14:paraId="30944E96">
      <w:pPr>
        <w:spacing w:line="360" w:lineRule="auto"/>
        <w:ind w:firstLine="420" w:firstLineChars="200"/>
        <w:rPr>
          <w:del w:id="1772" w:author="" w:date="2025-06-17T11:23:45Z"/>
          <w:rFonts w:ascii="宋体"/>
          <w:szCs w:val="21"/>
        </w:rPr>
      </w:pPr>
      <w:del w:id="1773" w:author="" w:date="2025-06-17T11:23:45Z">
        <w:r>
          <w:rPr>
            <w:rFonts w:hint="eastAsia" w:ascii="宋体"/>
            <w:szCs w:val="21"/>
          </w:rPr>
          <w:delText>（5）我方承诺遵守招标文件规定的项目合同授予原则及相应罚则。</w:delText>
        </w:r>
      </w:del>
    </w:p>
    <w:p w14:paraId="1E92786F">
      <w:pPr>
        <w:spacing w:line="360" w:lineRule="auto"/>
        <w:ind w:firstLine="3120" w:firstLineChars="1300"/>
        <w:rPr>
          <w:del w:id="1774" w:author="" w:date="2025-06-17T11:23:45Z"/>
          <w:rFonts w:ascii="宋体" w:hAnsi="宋体"/>
          <w:sz w:val="24"/>
          <w:szCs w:val="24"/>
        </w:rPr>
      </w:pPr>
      <w:del w:id="1775" w:author="" w:date="2025-06-17T11:23:45Z">
        <w:r>
          <w:rPr>
            <w:rFonts w:hint="eastAsia" w:ascii="宋体" w:hAnsi="宋体" w:cs="宋体"/>
            <w:sz w:val="24"/>
            <w:szCs w:val="24"/>
          </w:rPr>
          <w:delText>投标人：（盖单位章）</w:delText>
        </w:r>
      </w:del>
    </w:p>
    <w:p w14:paraId="0F6E3F2C">
      <w:pPr>
        <w:spacing w:line="360" w:lineRule="auto"/>
        <w:ind w:firstLine="3148" w:firstLineChars="1312"/>
        <w:rPr>
          <w:del w:id="1776" w:author="" w:date="2025-06-17T11:23:45Z"/>
          <w:rFonts w:ascii="宋体" w:hAnsi="宋体" w:cs="宋体"/>
          <w:sz w:val="24"/>
          <w:szCs w:val="24"/>
        </w:rPr>
      </w:pPr>
      <w:del w:id="1777" w:author="" w:date="2025-06-17T11:23:45Z">
        <w:r>
          <w:rPr>
            <w:rFonts w:hint="eastAsia" w:ascii="宋体" w:hAnsi="宋体" w:cs="宋体"/>
            <w:sz w:val="24"/>
            <w:szCs w:val="24"/>
          </w:rPr>
          <w:delText>法定代表人</w:delText>
        </w:r>
      </w:del>
    </w:p>
    <w:p w14:paraId="4D61C96F">
      <w:pPr>
        <w:spacing w:line="360" w:lineRule="auto"/>
        <w:ind w:firstLine="3148" w:firstLineChars="1312"/>
        <w:rPr>
          <w:del w:id="1778" w:author="" w:date="2025-06-17T11:23:45Z"/>
          <w:rFonts w:ascii="宋体" w:hAnsi="宋体"/>
          <w:sz w:val="24"/>
          <w:szCs w:val="24"/>
        </w:rPr>
      </w:pPr>
      <w:del w:id="1779" w:author="" w:date="2025-06-17T11:23:45Z">
        <w:r>
          <w:rPr>
            <w:rFonts w:hint="eastAsia" w:ascii="宋体" w:hAnsi="宋体" w:cs="宋体"/>
            <w:sz w:val="24"/>
            <w:szCs w:val="24"/>
          </w:rPr>
          <w:delText>或其委托代理人：（签字或盖章）</w:delText>
        </w:r>
      </w:del>
    </w:p>
    <w:p w14:paraId="3D464E3E">
      <w:pPr>
        <w:spacing w:line="360" w:lineRule="auto"/>
        <w:ind w:firstLine="3148" w:firstLineChars="1312"/>
        <w:rPr>
          <w:del w:id="1780" w:author="" w:date="2025-06-17T11:23:45Z"/>
          <w:rFonts w:ascii="宋体" w:hAnsi="宋体"/>
          <w:sz w:val="24"/>
          <w:szCs w:val="24"/>
        </w:rPr>
      </w:pPr>
      <w:del w:id="1781" w:author="" w:date="2025-06-17T11:23:45Z">
        <w:r>
          <w:rPr>
            <w:rFonts w:hint="eastAsia" w:ascii="宋体" w:hAnsi="宋体" w:cs="宋体"/>
            <w:sz w:val="24"/>
            <w:szCs w:val="24"/>
          </w:rPr>
          <w:delText>地址：</w:delText>
        </w:r>
      </w:del>
    </w:p>
    <w:p w14:paraId="3ABFB7CD">
      <w:pPr>
        <w:spacing w:line="360" w:lineRule="auto"/>
        <w:ind w:firstLine="3148" w:firstLineChars="1312"/>
        <w:rPr>
          <w:del w:id="1782" w:author="" w:date="2025-06-17T11:23:45Z"/>
          <w:rFonts w:ascii="宋体" w:hAnsi="宋体"/>
          <w:sz w:val="24"/>
          <w:szCs w:val="24"/>
        </w:rPr>
      </w:pPr>
      <w:del w:id="1783" w:author="" w:date="2025-06-17T11:23:45Z">
        <w:r>
          <w:rPr>
            <w:rFonts w:hint="eastAsia" w:ascii="宋体" w:hAnsi="宋体" w:cs="宋体"/>
            <w:sz w:val="24"/>
            <w:szCs w:val="24"/>
          </w:rPr>
          <w:delText>电话（传真）：</w:delText>
        </w:r>
      </w:del>
    </w:p>
    <w:p w14:paraId="0ED73133">
      <w:pPr>
        <w:spacing w:line="360" w:lineRule="auto"/>
        <w:ind w:firstLine="3148" w:firstLineChars="1312"/>
        <w:jc w:val="center"/>
        <w:rPr>
          <w:del w:id="1784" w:author="" w:date="2025-06-17T11:23:45Z"/>
          <w:rFonts w:ascii="宋体" w:hAnsi="宋体" w:cs="宋体"/>
          <w:sz w:val="24"/>
          <w:szCs w:val="24"/>
        </w:rPr>
      </w:pPr>
    </w:p>
    <w:p w14:paraId="023B2C26">
      <w:pPr>
        <w:spacing w:line="360" w:lineRule="auto"/>
        <w:ind w:firstLine="3148" w:firstLineChars="1312"/>
        <w:jc w:val="right"/>
        <w:rPr>
          <w:del w:id="1785" w:author="" w:date="2025-06-17T11:23:45Z"/>
          <w:rFonts w:ascii="宋体" w:hAnsi="宋体" w:cs="宋体"/>
          <w:szCs w:val="21"/>
        </w:rPr>
      </w:pPr>
      <w:del w:id="1786" w:author="" w:date="2025-06-17T11:23:45Z">
        <w:r>
          <w:rPr>
            <w:rFonts w:hint="eastAsia" w:ascii="宋体" w:hAnsi="宋体" w:cs="宋体"/>
            <w:sz w:val="24"/>
            <w:szCs w:val="24"/>
          </w:rPr>
          <w:delText>年 月 日</w:delText>
        </w:r>
      </w:del>
    </w:p>
    <w:p w14:paraId="610E4687">
      <w:pPr>
        <w:spacing w:line="360" w:lineRule="auto"/>
        <w:jc w:val="center"/>
        <w:rPr>
          <w:del w:id="1787" w:author="" w:date="2025-06-17T11:23:54Z"/>
          <w:rFonts w:ascii="宋体" w:hAnsi="宋体" w:cs="宋体"/>
          <w:b/>
          <w:spacing w:val="36"/>
          <w:sz w:val="28"/>
          <w:szCs w:val="28"/>
          <w14:shadow w14:blurRad="50800" w14:dist="38100" w14:dir="2700000" w14:sx="100000" w14:sy="100000" w14:kx="0" w14:ky="0" w14:algn="tl">
            <w14:srgbClr w14:val="000000">
              <w14:alpha w14:val="60000"/>
            </w14:srgbClr>
          </w14:shadow>
        </w:rPr>
      </w:pPr>
    </w:p>
    <w:p w14:paraId="275DF0E1">
      <w:pPr>
        <w:spacing w:line="360" w:lineRule="auto"/>
        <w:jc w:val="center"/>
        <w:rPr>
          <w:del w:id="1788" w:author="" w:date="2025-06-17T11:23:54Z"/>
          <w:rFonts w:ascii="宋体" w:hAnsi="宋体" w:cs="宋体"/>
          <w:b/>
          <w:spacing w:val="36"/>
          <w:sz w:val="28"/>
          <w:szCs w:val="28"/>
          <w14:shadow w14:blurRad="50800" w14:dist="38100" w14:dir="2700000" w14:sx="100000" w14:sy="100000" w14:kx="0" w14:ky="0" w14:algn="tl">
            <w14:srgbClr w14:val="000000">
              <w14:alpha w14:val="60000"/>
            </w14:srgbClr>
          </w14:shadow>
        </w:rPr>
      </w:pPr>
    </w:p>
    <w:p w14:paraId="7A730825">
      <w:pPr>
        <w:spacing w:line="360" w:lineRule="auto"/>
        <w:jc w:val="center"/>
        <w:rPr>
          <w:del w:id="1789" w:author="" w:date="2025-06-17T11:23:54Z"/>
          <w:rFonts w:ascii="宋体" w:hAnsi="宋体" w:cs="宋体"/>
          <w:b/>
          <w:spacing w:val="36"/>
          <w:sz w:val="28"/>
          <w:szCs w:val="28"/>
          <w14:shadow w14:blurRad="50800" w14:dist="38100" w14:dir="2700000" w14:sx="100000" w14:sy="100000" w14:kx="0" w14:ky="0" w14:algn="tl">
            <w14:srgbClr w14:val="000000">
              <w14:alpha w14:val="60000"/>
            </w14:srgbClr>
          </w14:shadow>
        </w:rPr>
      </w:pPr>
    </w:p>
    <w:p w14:paraId="7B45072D">
      <w:pPr>
        <w:spacing w:line="240" w:lineRule="auto"/>
        <w:jc w:val="left"/>
        <w:rPr>
          <w:del w:id="1790" w:author="" w:date="2025-06-17T11:23:54Z"/>
          <w:rFonts w:hint="eastAsia" w:ascii="Arial Black" w:hAnsi="Arial Black" w:eastAsia="黑体" w:cs="Times New Roman"/>
          <w:b/>
          <w:spacing w:val="36"/>
          <w:sz w:val="28"/>
          <w:szCs w:val="28"/>
          <w14:shadow w14:blurRad="50800" w14:dist="38100" w14:dir="2700000" w14:sx="100000" w14:sy="100000" w14:kx="0" w14:ky="0" w14:algn="tl">
            <w14:srgbClr w14:val="000000">
              <w14:alpha w14:val="60000"/>
            </w14:srgbClr>
          </w14:shadow>
        </w:rPr>
      </w:pPr>
      <w:del w:id="1791" w:author="" w:date="2025-06-17T11:23:54Z">
        <w:r>
          <w:rPr>
            <w:rFonts w:hint="eastAsia" w:ascii="Arial Black" w:hAnsi="Arial Black" w:eastAsia="黑体" w:cs="Times New Roman"/>
            <w:b/>
            <w:spacing w:val="36"/>
            <w:sz w:val="28"/>
            <w:szCs w:val="28"/>
            <w14:shadow w14:blurRad="50800" w14:dist="38100" w14:dir="2700000" w14:sx="100000" w14:sy="100000" w14:kx="0" w14:ky="0" w14:algn="tl">
              <w14:srgbClr w14:val="000000">
                <w14:alpha w14:val="60000"/>
              </w14:srgbClr>
            </w14:shadow>
          </w:rPr>
          <w:br w:type="page"/>
        </w:r>
      </w:del>
    </w:p>
    <w:p w14:paraId="0180CF9C">
      <w:pPr>
        <w:spacing w:line="240" w:lineRule="auto"/>
        <w:jc w:val="center"/>
        <w:rPr>
          <w:rFonts w:hint="eastAsia" w:ascii="Arial Black" w:hAnsi="Arial Black" w:eastAsia="黑体"/>
          <w:b/>
          <w:bCs w:val="0"/>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cs="Times New Roman"/>
          <w:b/>
          <w:spacing w:val="36"/>
          <w:sz w:val="28"/>
          <w:szCs w:val="28"/>
          <w14:shadow w14:blurRad="50800" w14:dist="38100" w14:dir="2700000" w14:sx="100000" w14:sy="100000" w14:kx="0" w14:ky="0" w14:algn="tl">
            <w14:srgbClr w14:val="000000">
              <w14:alpha w14:val="60000"/>
            </w14:srgbClr>
          </w14:shadow>
        </w:rPr>
        <w:t>（二）投标人诚信承诺书</w:t>
      </w:r>
    </w:p>
    <w:p w14:paraId="2D60B997">
      <w:pPr>
        <w:spacing w:line="300" w:lineRule="auto"/>
        <w:rPr>
          <w:rFonts w:ascii="宋体" w:hAnsi="宋体"/>
          <w:kern w:val="0"/>
          <w:sz w:val="24"/>
          <w:szCs w:val="24"/>
        </w:rPr>
      </w:pPr>
      <w:r>
        <w:rPr>
          <w:rFonts w:hint="eastAsia" w:ascii="宋体" w:hAnsi="宋体"/>
          <w:kern w:val="0"/>
          <w:sz w:val="24"/>
          <w:szCs w:val="24"/>
        </w:rPr>
        <w:t>我单位参加本次投标，郑重承诺如下：</w:t>
      </w:r>
    </w:p>
    <w:p w14:paraId="08E2B2F7">
      <w:pPr>
        <w:spacing w:line="300" w:lineRule="auto"/>
        <w:rPr>
          <w:rFonts w:ascii="宋体" w:hAnsi="宋体"/>
          <w:kern w:val="0"/>
          <w:sz w:val="24"/>
          <w:szCs w:val="24"/>
        </w:rPr>
      </w:pPr>
      <w:r>
        <w:rPr>
          <w:rFonts w:hint="eastAsia" w:ascii="宋体" w:hAnsi="宋体"/>
          <w:kern w:val="0"/>
          <w:sz w:val="24"/>
          <w:szCs w:val="24"/>
        </w:rPr>
        <w:t xml:space="preserve">    1．本次投标提供的所有资料都是真实有效、准确完整的，并按时接受资格审查，如发现提供虚假资料，或与事实不符，将取消投标和中标资格，造成的任何法律和经济责任，完全由我方负责。</w:t>
      </w:r>
    </w:p>
    <w:p w14:paraId="0278747E">
      <w:pPr>
        <w:spacing w:line="300" w:lineRule="auto"/>
        <w:rPr>
          <w:rFonts w:ascii="宋体" w:hAnsi="宋体"/>
          <w:kern w:val="0"/>
          <w:sz w:val="24"/>
          <w:szCs w:val="24"/>
        </w:rPr>
      </w:pPr>
      <w:r>
        <w:rPr>
          <w:rFonts w:hint="eastAsia" w:ascii="宋体" w:hAnsi="宋体"/>
          <w:kern w:val="0"/>
          <w:sz w:val="24"/>
          <w:szCs w:val="24"/>
        </w:rPr>
        <w:t xml:space="preserve">    2．本次投标绝无资质挂靠、串标、围标情形，若经查证属实，立即取消我方投标和中标资格并承担相应的法律责任。</w:t>
      </w:r>
    </w:p>
    <w:p w14:paraId="2ADFCB9D">
      <w:pPr>
        <w:spacing w:line="300" w:lineRule="auto"/>
        <w:rPr>
          <w:rFonts w:ascii="宋体" w:hAnsi="宋体"/>
          <w:kern w:val="0"/>
          <w:sz w:val="24"/>
          <w:szCs w:val="24"/>
        </w:rPr>
      </w:pPr>
      <w:r>
        <w:rPr>
          <w:rFonts w:hint="eastAsia" w:ascii="宋体" w:hAnsi="宋体"/>
          <w:kern w:val="0"/>
          <w:sz w:val="24"/>
          <w:szCs w:val="24"/>
        </w:rPr>
        <w:t xml:space="preserve">    3．对招标人所委托项目负责人是与我单位签订劳动合同并依法办理了社会养老保险的正式职工，若经查证不符，立即取消我方投标和中标资格并承担相应的法律责任。</w:t>
      </w:r>
    </w:p>
    <w:p w14:paraId="0594A8DC">
      <w:pPr>
        <w:spacing w:line="300" w:lineRule="auto"/>
        <w:rPr>
          <w:rFonts w:ascii="宋体" w:hAnsi="宋体"/>
          <w:kern w:val="0"/>
          <w:sz w:val="24"/>
          <w:szCs w:val="24"/>
        </w:rPr>
      </w:pPr>
      <w:r>
        <w:rPr>
          <w:rFonts w:hint="eastAsia" w:ascii="宋体" w:hAnsi="宋体"/>
          <w:kern w:val="0"/>
          <w:sz w:val="24"/>
          <w:szCs w:val="24"/>
        </w:rPr>
        <w:t xml:space="preserve">    4．本次招标如我单位中标，除不可抗力外，决不因任何其它原因放弃中标，否则将承担相应法律责任。</w:t>
      </w:r>
    </w:p>
    <w:p w14:paraId="4D2299D1">
      <w:pPr>
        <w:spacing w:line="300" w:lineRule="auto"/>
        <w:ind w:firstLine="480"/>
        <w:rPr>
          <w:rFonts w:ascii="宋体" w:hAnsi="宋体"/>
          <w:kern w:val="0"/>
          <w:sz w:val="24"/>
          <w:szCs w:val="24"/>
        </w:rPr>
      </w:pPr>
      <w:r>
        <w:rPr>
          <w:rFonts w:hint="eastAsia" w:ascii="宋体" w:hAnsi="宋体"/>
          <w:kern w:val="0"/>
          <w:sz w:val="24"/>
          <w:szCs w:val="24"/>
        </w:rPr>
        <w:t>5</w:t>
      </w:r>
      <w:r>
        <w:rPr>
          <w:rFonts w:hint="eastAsia" w:ascii="宋体" w:hAnsi="宋体"/>
          <w:kern w:val="0"/>
          <w:sz w:val="24"/>
          <w:szCs w:val="24"/>
          <w:lang w:val="en-US" w:eastAsia="zh-CN"/>
        </w:rPr>
        <w:t>.</w:t>
      </w:r>
      <w:r>
        <w:rPr>
          <w:rFonts w:hint="eastAsia" w:ascii="宋体" w:hAnsi="宋体"/>
          <w:kern w:val="0"/>
          <w:sz w:val="24"/>
          <w:szCs w:val="24"/>
        </w:rPr>
        <w:t>我单位中标后，严格按照招标文件和投标文件的约定进行签订合同，否则承担相应的责任。</w:t>
      </w:r>
    </w:p>
    <w:p w14:paraId="7A97734B">
      <w:pPr>
        <w:spacing w:line="300" w:lineRule="auto"/>
        <w:ind w:firstLine="480"/>
        <w:rPr>
          <w:rFonts w:ascii="宋体" w:hAnsi="宋体"/>
          <w:kern w:val="0"/>
          <w:sz w:val="24"/>
          <w:szCs w:val="24"/>
        </w:rPr>
      </w:pPr>
      <w:r>
        <w:rPr>
          <w:rFonts w:hint="eastAsia" w:ascii="宋体" w:hAnsi="宋体" w:cs="宋体"/>
          <w:bCs/>
          <w:sz w:val="24"/>
        </w:rPr>
        <w:t>6</w:t>
      </w:r>
      <w:r>
        <w:rPr>
          <w:rFonts w:hint="eastAsia" w:ascii="宋体" w:hAnsi="宋体" w:cs="宋体"/>
          <w:bCs/>
          <w:sz w:val="24"/>
          <w:lang w:val="en-US" w:eastAsia="zh-CN"/>
        </w:rPr>
        <w:t>.</w:t>
      </w:r>
      <w:r>
        <w:rPr>
          <w:rFonts w:hint="eastAsia"/>
          <w:bCs/>
          <w:sz w:val="24"/>
        </w:rPr>
        <w:t>我单位承诺</w:t>
      </w:r>
      <w:r>
        <w:rPr>
          <w:rFonts w:hint="eastAsia"/>
          <w:bCs/>
          <w:sz w:val="24"/>
          <w:lang w:val="zh-CN"/>
        </w:rPr>
        <w:t>近三</w:t>
      </w:r>
      <w:r>
        <w:rPr>
          <w:rFonts w:hint="eastAsia"/>
          <w:bCs/>
          <w:sz w:val="24"/>
          <w:szCs w:val="24"/>
          <w:lang w:val="zh-CN"/>
        </w:rPr>
        <w:t>年内（自招标公告发布之日起向前追溯三年）没有被行政主管部门限制投标、无违法违规行为，没有被行政主管部门列入黑名单或不良行为记录。</w:t>
      </w:r>
    </w:p>
    <w:p w14:paraId="21AA4D49">
      <w:pPr>
        <w:spacing w:line="300" w:lineRule="auto"/>
        <w:ind w:firstLine="480"/>
        <w:rPr>
          <w:rFonts w:ascii="宋体" w:hAnsi="宋体"/>
          <w:kern w:val="0"/>
          <w:sz w:val="24"/>
          <w:szCs w:val="24"/>
        </w:rPr>
      </w:pPr>
      <w:r>
        <w:rPr>
          <w:rFonts w:hint="eastAsia" w:ascii="宋体" w:hAnsi="宋体"/>
          <w:kern w:val="0"/>
          <w:sz w:val="24"/>
          <w:szCs w:val="24"/>
        </w:rPr>
        <w:t>7</w:t>
      </w:r>
      <w:r>
        <w:rPr>
          <w:rFonts w:hint="eastAsia" w:ascii="宋体" w:hAnsi="宋体"/>
          <w:kern w:val="0"/>
          <w:sz w:val="24"/>
          <w:szCs w:val="24"/>
          <w:lang w:val="en-US" w:eastAsia="zh-CN"/>
        </w:rPr>
        <w:t>.</w:t>
      </w:r>
      <w:r>
        <w:rPr>
          <w:rFonts w:hint="eastAsia" w:ascii="宋体" w:hAnsi="宋体"/>
          <w:kern w:val="0"/>
          <w:sz w:val="24"/>
          <w:szCs w:val="24"/>
        </w:rPr>
        <w:t>如有行贿、受贿等违法、犯罪问题，若经查证属实，同意取消中标候选人资格。</w:t>
      </w:r>
    </w:p>
    <w:p w14:paraId="33E6A699">
      <w:pPr>
        <w:spacing w:line="300" w:lineRule="auto"/>
        <w:rPr>
          <w:rFonts w:ascii="宋体" w:hAnsi="宋体"/>
          <w:kern w:val="0"/>
          <w:sz w:val="24"/>
          <w:szCs w:val="24"/>
        </w:rPr>
      </w:pPr>
      <w:r>
        <w:rPr>
          <w:rFonts w:hint="eastAsia" w:ascii="宋体" w:hAnsi="宋体"/>
          <w:kern w:val="0"/>
          <w:sz w:val="24"/>
          <w:szCs w:val="24"/>
        </w:rPr>
        <w:t xml:space="preserve">    8</w:t>
      </w:r>
      <w:r>
        <w:rPr>
          <w:rFonts w:hint="eastAsia" w:ascii="宋体" w:hAnsi="宋体"/>
          <w:kern w:val="0"/>
          <w:sz w:val="24"/>
          <w:szCs w:val="24"/>
          <w:lang w:val="en-US" w:eastAsia="zh-CN"/>
        </w:rPr>
        <w:t>.</w:t>
      </w:r>
      <w:r>
        <w:rPr>
          <w:rFonts w:hint="eastAsia" w:ascii="宋体" w:hAnsi="宋体"/>
          <w:kern w:val="0"/>
          <w:sz w:val="24"/>
          <w:szCs w:val="24"/>
        </w:rPr>
        <w:t xml:space="preserve">如在最近三年内有骗取中标或严重违约或重大工程质量问题，经查证属实的，同意取消中标候选人资格。 </w:t>
      </w:r>
    </w:p>
    <w:p w14:paraId="3BDFCA3C">
      <w:pPr>
        <w:spacing w:line="300" w:lineRule="auto"/>
        <w:rPr>
          <w:rFonts w:ascii="宋体"/>
          <w:sz w:val="24"/>
          <w:szCs w:val="24"/>
        </w:rPr>
      </w:pPr>
      <w:r>
        <w:rPr>
          <w:rFonts w:hint="eastAsia" w:ascii="宋体" w:hAnsi="宋体"/>
          <w:kern w:val="0"/>
          <w:sz w:val="24"/>
          <w:szCs w:val="24"/>
        </w:rPr>
        <w:t xml:space="preserve">    出现上述情形之一的，我方愿意接受处罚并承担所有经济损失和法律责任，同意一定期限内不参与</w:t>
      </w:r>
      <w:r>
        <w:rPr>
          <w:rFonts w:hint="eastAsia" w:ascii="宋体" w:hAnsi="宋体" w:cs="宋体"/>
          <w:sz w:val="24"/>
          <w:szCs w:val="24"/>
          <w:u w:val="single"/>
        </w:rPr>
        <w:t>阜阳建投龙城管理服务有限公司</w:t>
      </w:r>
      <w:r>
        <w:rPr>
          <w:rFonts w:hint="eastAsia" w:ascii="宋体" w:hAnsi="宋体"/>
          <w:kern w:val="0"/>
          <w:sz w:val="24"/>
          <w:szCs w:val="24"/>
          <w:lang w:val="zh-CN"/>
        </w:rPr>
        <w:t>交易</w:t>
      </w:r>
      <w:r>
        <w:rPr>
          <w:rFonts w:hint="eastAsia" w:ascii="宋体" w:hAnsi="宋体"/>
          <w:kern w:val="0"/>
          <w:sz w:val="24"/>
          <w:szCs w:val="24"/>
        </w:rPr>
        <w:t>活动。</w:t>
      </w:r>
    </w:p>
    <w:p w14:paraId="1D2F8E08">
      <w:pPr>
        <w:spacing w:line="300" w:lineRule="auto"/>
        <w:rPr>
          <w:rFonts w:ascii="宋体"/>
          <w:sz w:val="24"/>
          <w:szCs w:val="24"/>
        </w:rPr>
      </w:pPr>
      <w:r>
        <w:rPr>
          <w:rFonts w:hint="eastAsia" w:ascii="宋体"/>
          <w:sz w:val="24"/>
          <w:szCs w:val="24"/>
        </w:rPr>
        <w:t>（以上投标所提供资料的原件或证明，在中标公示后按招标人要求提供原件核对，不能按时提供或提供的资料与投标文件中不一致者，招标人有权取消其中标资格。）</w:t>
      </w:r>
    </w:p>
    <w:p w14:paraId="0CC497DC">
      <w:pPr>
        <w:spacing w:line="300" w:lineRule="auto"/>
        <w:rPr>
          <w:rFonts w:ascii="宋体"/>
          <w:sz w:val="24"/>
          <w:szCs w:val="24"/>
        </w:rPr>
      </w:pPr>
    </w:p>
    <w:p w14:paraId="5471F7A4">
      <w:pPr>
        <w:spacing w:line="300" w:lineRule="auto"/>
        <w:ind w:left="3543" w:leftChars="1687" w:firstLine="480" w:firstLineChars="200"/>
        <w:jc w:val="left"/>
        <w:rPr>
          <w:rFonts w:ascii="宋体"/>
          <w:sz w:val="24"/>
          <w:szCs w:val="24"/>
        </w:rPr>
      </w:pPr>
      <w:r>
        <w:rPr>
          <w:rFonts w:hint="eastAsia" w:ascii="宋体"/>
          <w:sz w:val="24"/>
          <w:szCs w:val="24"/>
        </w:rPr>
        <w:t>投标人</w:t>
      </w:r>
      <w:r>
        <w:rPr>
          <w:rFonts w:hint="eastAsia" w:ascii="宋体" w:hAnsi="宋体" w:cs="宋体"/>
          <w:sz w:val="24"/>
          <w:szCs w:val="24"/>
        </w:rPr>
        <w:t>（盖单位章）</w:t>
      </w:r>
      <w:r>
        <w:rPr>
          <w:rFonts w:hint="eastAsia" w:ascii="宋体"/>
          <w:sz w:val="24"/>
          <w:szCs w:val="24"/>
        </w:rPr>
        <w:t xml:space="preserve">： </w:t>
      </w:r>
    </w:p>
    <w:p w14:paraId="655001B9">
      <w:pPr>
        <w:spacing w:line="300" w:lineRule="auto"/>
        <w:ind w:left="3543" w:leftChars="1687" w:firstLine="480" w:firstLineChars="200"/>
        <w:jc w:val="left"/>
        <w:rPr>
          <w:rFonts w:ascii="宋体"/>
          <w:sz w:val="24"/>
          <w:szCs w:val="24"/>
        </w:rPr>
      </w:pPr>
    </w:p>
    <w:p w14:paraId="577EE058">
      <w:pPr>
        <w:spacing w:line="300" w:lineRule="auto"/>
        <w:ind w:left="3543" w:leftChars="1687" w:firstLine="480" w:firstLineChars="200"/>
        <w:jc w:val="left"/>
        <w:rPr>
          <w:rFonts w:ascii="宋体"/>
          <w:sz w:val="24"/>
          <w:szCs w:val="24"/>
        </w:rPr>
      </w:pPr>
      <w:r>
        <w:rPr>
          <w:rFonts w:hint="eastAsia" w:ascii="宋体"/>
          <w:sz w:val="24"/>
          <w:szCs w:val="24"/>
        </w:rPr>
        <w:t>法定代表人</w:t>
      </w:r>
    </w:p>
    <w:p w14:paraId="0707754C">
      <w:pPr>
        <w:spacing w:line="300" w:lineRule="auto"/>
        <w:ind w:left="3543" w:leftChars="1687" w:firstLine="480" w:firstLineChars="200"/>
        <w:jc w:val="left"/>
        <w:rPr>
          <w:rFonts w:ascii="宋体"/>
          <w:sz w:val="24"/>
          <w:szCs w:val="24"/>
        </w:rPr>
      </w:pPr>
      <w:r>
        <w:rPr>
          <w:rFonts w:hint="eastAsia" w:ascii="宋体"/>
          <w:sz w:val="24"/>
          <w:szCs w:val="24"/>
        </w:rPr>
        <w:t xml:space="preserve">或其委托代理人： </w:t>
      </w:r>
      <w:r>
        <w:rPr>
          <w:rFonts w:hint="eastAsia" w:ascii="宋体" w:hAnsi="宋体" w:cs="宋体"/>
          <w:sz w:val="24"/>
          <w:szCs w:val="24"/>
        </w:rPr>
        <w:t>（签字或盖章）</w:t>
      </w:r>
    </w:p>
    <w:p w14:paraId="0042941E">
      <w:pPr>
        <w:pStyle w:val="18"/>
        <w:ind w:firstLine="640"/>
      </w:pPr>
    </w:p>
    <w:p w14:paraId="6B5AF93F">
      <w:pPr>
        <w:spacing w:line="300" w:lineRule="auto"/>
        <w:ind w:left="3543" w:leftChars="1687" w:firstLine="480" w:firstLineChars="200"/>
        <w:jc w:val="left"/>
        <w:rPr>
          <w:rFonts w:ascii="宋体"/>
          <w:sz w:val="24"/>
          <w:szCs w:val="24"/>
        </w:rPr>
      </w:pPr>
      <w:r>
        <w:rPr>
          <w:rFonts w:hint="eastAsia" w:ascii="宋体"/>
          <w:sz w:val="24"/>
          <w:szCs w:val="24"/>
        </w:rPr>
        <w:t>项  目 负 责 人： （签字或盖章）</w:t>
      </w:r>
    </w:p>
    <w:p w14:paraId="540AEF3B">
      <w:pPr>
        <w:adjustRightInd w:val="0"/>
        <w:snapToGrid w:val="0"/>
        <w:spacing w:before="48" w:beforeLines="20" w:after="48" w:afterLines="20" w:line="300" w:lineRule="auto"/>
        <w:ind w:left="3543" w:leftChars="1687"/>
        <w:jc w:val="left"/>
        <w:rPr>
          <w:rFonts w:ascii="宋体"/>
          <w:sz w:val="24"/>
          <w:szCs w:val="24"/>
        </w:rPr>
      </w:pPr>
    </w:p>
    <w:p w14:paraId="3C1F9BAD">
      <w:pPr>
        <w:adjustRightInd w:val="0"/>
        <w:snapToGrid w:val="0"/>
        <w:spacing w:before="48" w:beforeLines="20" w:after="48" w:afterLines="20" w:line="300" w:lineRule="auto"/>
        <w:ind w:left="3543" w:leftChars="1687"/>
        <w:jc w:val="left"/>
        <w:rPr>
          <w:rFonts w:ascii="宋体"/>
          <w:sz w:val="24"/>
          <w:szCs w:val="24"/>
        </w:rPr>
      </w:pPr>
      <w:r>
        <w:rPr>
          <w:rFonts w:hint="eastAsia" w:ascii="宋体"/>
          <w:sz w:val="24"/>
          <w:szCs w:val="24"/>
        </w:rPr>
        <w:t xml:space="preserve">                        年    月    日</w:t>
      </w:r>
    </w:p>
    <w:p w14:paraId="10BB4C82">
      <w:pPr>
        <w:rPr>
          <w:rFonts w:ascii="宋体" w:cs="宋体"/>
        </w:rPr>
      </w:pPr>
    </w:p>
    <w:p w14:paraId="46DDE2C8">
      <w:pPr>
        <w:rPr>
          <w:rFonts w:ascii="宋体" w:cs="宋体"/>
        </w:rPr>
      </w:pPr>
    </w:p>
    <w:p w14:paraId="04DE9ADE">
      <w:pPr>
        <w:jc w:val="cente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pPr>
    </w:p>
    <w:p w14:paraId="0981C19C">
      <w:pPr>
        <w:jc w:val="cente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pPr>
    </w:p>
    <w:p w14:paraId="3D112B6D">
      <w:pPr>
        <w:jc w:val="center"/>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（三）法定代表人(或负责人</w:t>
      </w:r>
      <w:r>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t>)</w:t>
      </w: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身份证明</w:t>
      </w:r>
    </w:p>
    <w:p w14:paraId="59E690B7">
      <w:pPr>
        <w:spacing w:line="300" w:lineRule="auto"/>
        <w:rPr>
          <w:szCs w:val="21"/>
        </w:rPr>
      </w:pPr>
    </w:p>
    <w:p w14:paraId="0098620E">
      <w:pPr>
        <w:spacing w:line="300" w:lineRule="auto"/>
        <w:rPr>
          <w:szCs w:val="21"/>
        </w:rPr>
      </w:pPr>
      <w:bookmarkStart w:id="117" w:name="_Toc231892444"/>
      <w:bookmarkStart w:id="118" w:name="_Toc516969097"/>
      <w:bookmarkStart w:id="119" w:name="_Toc245520797"/>
    </w:p>
    <w:p w14:paraId="168FABAB">
      <w:pPr>
        <w:spacing w:line="480" w:lineRule="auto"/>
        <w:ind w:firstLine="480" w:firstLineChars="200"/>
        <w:rPr>
          <w:rFonts w:ascii="宋体" w:hAnsi="宋体"/>
          <w:sz w:val="24"/>
        </w:rPr>
      </w:pPr>
      <w:r>
        <w:rPr>
          <w:rFonts w:hint="eastAsia" w:ascii="宋体" w:hAnsi="宋体"/>
          <w:sz w:val="24"/>
        </w:rPr>
        <w:t>投标人名称：</w:t>
      </w:r>
    </w:p>
    <w:p w14:paraId="3E75E2E9">
      <w:pPr>
        <w:spacing w:line="480" w:lineRule="auto"/>
        <w:ind w:firstLine="480" w:firstLineChars="200"/>
        <w:rPr>
          <w:rFonts w:ascii="宋体" w:hAnsi="宋体"/>
          <w:sz w:val="24"/>
        </w:rPr>
      </w:pPr>
      <w:r>
        <w:rPr>
          <w:rFonts w:hint="eastAsia" w:ascii="宋体" w:hAnsi="宋体"/>
          <w:sz w:val="24"/>
        </w:rPr>
        <w:t>单位性质：</w:t>
      </w:r>
    </w:p>
    <w:p w14:paraId="3CA7CD0A">
      <w:pPr>
        <w:spacing w:line="480" w:lineRule="auto"/>
        <w:ind w:firstLine="480" w:firstLineChars="200"/>
        <w:rPr>
          <w:rFonts w:ascii="宋体" w:hAnsi="宋体"/>
          <w:sz w:val="24"/>
        </w:rPr>
      </w:pPr>
      <w:r>
        <w:rPr>
          <w:rFonts w:hint="eastAsia" w:ascii="宋体" w:hAnsi="宋体"/>
          <w:sz w:val="24"/>
        </w:rPr>
        <w:t>地址：</w:t>
      </w:r>
    </w:p>
    <w:p w14:paraId="5F5BF6AC">
      <w:pPr>
        <w:spacing w:line="480" w:lineRule="auto"/>
        <w:ind w:firstLine="480" w:firstLineChars="200"/>
        <w:rPr>
          <w:rFonts w:ascii="宋体" w:hAnsi="宋体"/>
          <w:sz w:val="24"/>
        </w:rPr>
      </w:pPr>
      <w:r>
        <w:rPr>
          <w:rFonts w:hint="eastAsia" w:ascii="宋体" w:hAnsi="宋体"/>
          <w:sz w:val="24"/>
        </w:rPr>
        <w:t>成立时间：   年  月 日</w:t>
      </w:r>
    </w:p>
    <w:p w14:paraId="4CDB5865">
      <w:pPr>
        <w:spacing w:line="480" w:lineRule="auto"/>
        <w:ind w:firstLine="480" w:firstLineChars="200"/>
        <w:rPr>
          <w:rFonts w:ascii="宋体" w:hAnsi="宋体"/>
          <w:sz w:val="24"/>
        </w:rPr>
      </w:pPr>
      <w:r>
        <w:rPr>
          <w:rFonts w:hint="eastAsia" w:ascii="宋体" w:hAnsi="宋体"/>
          <w:sz w:val="24"/>
        </w:rPr>
        <w:t>经营期限：</w:t>
      </w:r>
    </w:p>
    <w:p w14:paraId="73954F2B">
      <w:pPr>
        <w:spacing w:line="480" w:lineRule="auto"/>
        <w:ind w:firstLine="480" w:firstLineChars="200"/>
        <w:rPr>
          <w:rFonts w:ascii="宋体" w:hAnsi="宋体"/>
          <w:sz w:val="24"/>
        </w:rPr>
      </w:pPr>
      <w:r>
        <w:rPr>
          <w:rFonts w:hint="eastAsia" w:ascii="宋体" w:hAnsi="宋体"/>
          <w:sz w:val="24"/>
        </w:rPr>
        <w:t>姓名： 性别： 年龄： 职务： 系（投标人名称）的法定代表人。</w:t>
      </w:r>
    </w:p>
    <w:p w14:paraId="2010B80D">
      <w:pPr>
        <w:spacing w:line="480" w:lineRule="auto"/>
        <w:ind w:firstLine="960" w:firstLineChars="400"/>
        <w:rPr>
          <w:rFonts w:ascii="宋体" w:hAnsi="宋体"/>
          <w:sz w:val="24"/>
        </w:rPr>
      </w:pPr>
      <w:r>
        <w:rPr>
          <w:rFonts w:hint="eastAsia" w:ascii="宋体" w:hAnsi="宋体"/>
          <w:sz w:val="24"/>
        </w:rPr>
        <w:t>特此证明。</w:t>
      </w:r>
    </w:p>
    <w:p w14:paraId="61641958">
      <w:pPr>
        <w:spacing w:line="300" w:lineRule="auto"/>
        <w:rPr>
          <w:rFonts w:ascii="宋体" w:hAnsi="宋体"/>
          <w:bCs/>
          <w:sz w:val="24"/>
          <w:szCs w:val="24"/>
          <w:u w:val="thick"/>
        </w:rPr>
      </w:pPr>
      <w:r>
        <w:rPr>
          <w:rFonts w:hint="eastAsia" w:ascii="宋体" w:hAnsi="宋体"/>
          <w:bCs/>
          <w:sz w:val="24"/>
          <w:szCs w:val="24"/>
          <w:u w:val="thick"/>
        </w:rPr>
        <w:t>附法定代表人身份证复印件</w:t>
      </w:r>
    </w:p>
    <w:p w14:paraId="05C2A0E0">
      <w:pPr>
        <w:spacing w:line="480" w:lineRule="auto"/>
        <w:ind w:firstLine="960" w:firstLineChars="400"/>
        <w:rPr>
          <w:rFonts w:ascii="宋体" w:hAnsi="宋体"/>
          <w:sz w:val="24"/>
        </w:rPr>
      </w:pPr>
    </w:p>
    <w:p w14:paraId="4605D2DF">
      <w:pPr>
        <w:spacing w:line="300" w:lineRule="auto"/>
        <w:ind w:firstLine="480" w:firstLineChars="200"/>
        <w:rPr>
          <w:rFonts w:ascii="宋体" w:hAnsi="宋体"/>
          <w:sz w:val="24"/>
        </w:rPr>
      </w:pPr>
    </w:p>
    <w:p w14:paraId="1C12F6B4">
      <w:pPr>
        <w:spacing w:line="300" w:lineRule="auto"/>
        <w:ind w:firstLine="480" w:firstLineChars="200"/>
        <w:rPr>
          <w:rFonts w:ascii="宋体" w:hAnsi="宋体"/>
          <w:sz w:val="24"/>
        </w:rPr>
      </w:pPr>
    </w:p>
    <w:p w14:paraId="5723501B">
      <w:pPr>
        <w:spacing w:line="300" w:lineRule="auto"/>
        <w:ind w:firstLine="480" w:firstLineChars="200"/>
        <w:rPr>
          <w:rFonts w:ascii="宋体" w:hAnsi="宋体"/>
          <w:sz w:val="24"/>
        </w:rPr>
      </w:pPr>
    </w:p>
    <w:p w14:paraId="6C0EC044">
      <w:pPr>
        <w:spacing w:line="300" w:lineRule="auto"/>
        <w:ind w:firstLine="480" w:firstLineChars="200"/>
        <w:rPr>
          <w:rFonts w:ascii="宋体" w:hAnsi="宋体"/>
          <w:sz w:val="24"/>
        </w:rPr>
      </w:pPr>
    </w:p>
    <w:p w14:paraId="173D2DAA">
      <w:pPr>
        <w:spacing w:line="300" w:lineRule="auto"/>
        <w:ind w:firstLine="480" w:firstLineChars="200"/>
        <w:rPr>
          <w:rFonts w:ascii="宋体" w:hAnsi="宋体"/>
          <w:sz w:val="24"/>
        </w:rPr>
      </w:pPr>
    </w:p>
    <w:p w14:paraId="704F867A">
      <w:pPr>
        <w:spacing w:line="300" w:lineRule="auto"/>
        <w:ind w:firstLine="4200" w:firstLineChars="1750"/>
        <w:rPr>
          <w:rFonts w:ascii="宋体" w:hAnsi="宋体"/>
          <w:sz w:val="24"/>
        </w:rPr>
      </w:pPr>
      <w:r>
        <w:rPr>
          <w:rFonts w:hint="eastAsia" w:ascii="宋体" w:hAnsi="宋体"/>
          <w:sz w:val="24"/>
        </w:rPr>
        <w:t>投标人：（盖单位章）</w:t>
      </w:r>
    </w:p>
    <w:p w14:paraId="6123075E">
      <w:pPr>
        <w:spacing w:line="300" w:lineRule="auto"/>
        <w:ind w:firstLine="5160" w:firstLineChars="2150"/>
        <w:rPr>
          <w:rFonts w:ascii="宋体" w:hAnsi="宋体"/>
          <w:sz w:val="24"/>
          <w:u w:val="single"/>
        </w:rPr>
      </w:pPr>
    </w:p>
    <w:p w14:paraId="466038BE">
      <w:pPr>
        <w:spacing w:line="300" w:lineRule="auto"/>
        <w:ind w:firstLine="5160" w:firstLineChars="2150"/>
        <w:rPr>
          <w:rFonts w:ascii="宋体" w:hAnsi="宋体"/>
          <w:sz w:val="24"/>
        </w:rPr>
      </w:pPr>
      <w:r>
        <w:rPr>
          <w:rFonts w:hint="eastAsia" w:ascii="宋体" w:hAnsi="宋体"/>
          <w:sz w:val="24"/>
        </w:rPr>
        <w:t>年 月 日</w:t>
      </w:r>
    </w:p>
    <w:p w14:paraId="4FE26600">
      <w:pPr>
        <w:spacing w:line="300" w:lineRule="auto"/>
        <w:ind w:firstLine="5160" w:firstLineChars="2150"/>
        <w:rPr>
          <w:rFonts w:ascii="宋体" w:hAnsi="宋体"/>
          <w:sz w:val="24"/>
        </w:rPr>
      </w:pPr>
    </w:p>
    <w:p w14:paraId="71FB738F">
      <w:pPr>
        <w:spacing w:line="300" w:lineRule="auto"/>
        <w:ind w:firstLine="5160" w:firstLineChars="2150"/>
        <w:rPr>
          <w:rFonts w:ascii="宋体" w:hAnsi="宋体"/>
          <w:sz w:val="24"/>
        </w:rPr>
      </w:pPr>
    </w:p>
    <w:p w14:paraId="3C79B5F3">
      <w:pPr>
        <w:spacing w:line="300" w:lineRule="auto"/>
        <w:ind w:firstLine="5160" w:firstLineChars="2150"/>
        <w:rPr>
          <w:rFonts w:ascii="宋体" w:hAnsi="宋体"/>
          <w:sz w:val="24"/>
        </w:rPr>
      </w:pPr>
    </w:p>
    <w:p w14:paraId="78660AF6">
      <w:pPr>
        <w:spacing w:line="300" w:lineRule="auto"/>
        <w:ind w:firstLine="5160" w:firstLineChars="2150"/>
        <w:rPr>
          <w:rFonts w:ascii="宋体" w:hAnsi="宋体"/>
          <w:sz w:val="24"/>
        </w:rPr>
      </w:pPr>
    </w:p>
    <w:p w14:paraId="39C8E5D6">
      <w:pPr>
        <w:spacing w:line="300" w:lineRule="auto"/>
        <w:ind w:firstLine="5160" w:firstLineChars="2150"/>
        <w:rPr>
          <w:rFonts w:ascii="宋体" w:hAnsi="宋体"/>
          <w:sz w:val="24"/>
        </w:rPr>
      </w:pPr>
    </w:p>
    <w:p w14:paraId="6B3E942D">
      <w:pPr>
        <w:tabs>
          <w:tab w:val="left" w:pos="420"/>
          <w:tab w:val="left" w:pos="4200"/>
        </w:tabs>
        <w:spacing w:line="1700" w:lineRule="exact"/>
        <w:rPr>
          <w:rFonts w:ascii="Arial Black" w:hAnsi="Arial Black"/>
          <w:b/>
          <w:spacing w:val="36"/>
          <w:sz w:val="28"/>
          <w:szCs w:val="28"/>
          <w14:shadow w14:blurRad="50800" w14:dist="38100" w14:dir="2700000" w14:sx="100000" w14:sy="100000" w14:kx="0" w14:ky="0" w14:algn="tl">
            <w14:srgbClr w14:val="000000">
              <w14:alpha w14:val="60000"/>
            </w14:srgbClr>
          </w14:shadow>
        </w:rPr>
      </w:pPr>
    </w:p>
    <w:p w14:paraId="35321605">
      <w:pPr>
        <w:pStyle w:val="18"/>
      </w:pPr>
    </w:p>
    <w:p w14:paraId="6A91EAD0">
      <w:pPr>
        <w:tabs>
          <w:tab w:val="left" w:pos="420"/>
          <w:tab w:val="left" w:pos="4200"/>
        </w:tabs>
        <w:spacing w:line="600" w:lineRule="exact"/>
        <w:jc w:val="center"/>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b/>
          <w:spacing w:val="36"/>
          <w:sz w:val="28"/>
          <w:szCs w:val="28"/>
          <w14:shadow w14:blurRad="50800" w14:dist="38100" w14:dir="2700000" w14:sx="100000" w14:sy="100000" w14:kx="0" w14:ky="0" w14:algn="tl">
            <w14:srgbClr w14:val="000000">
              <w14:alpha w14:val="60000"/>
            </w14:srgbClr>
          </w14:shadow>
        </w:rPr>
        <w:t>(四)</w:t>
      </w:r>
      <w:r>
        <w:rPr>
          <w:rFonts w:hint="eastAsia" w:ascii="Arial Black" w:hAnsi="Arial Black" w:eastAsia="黑体"/>
          <w:b/>
          <w:spacing w:val="36"/>
          <w:sz w:val="28"/>
          <w:szCs w:val="28"/>
          <w14:shadow w14:blurRad="50800" w14:dist="38100" w14:dir="2700000" w14:sx="100000" w14:sy="100000" w14:kx="0" w14:ky="0" w14:algn="tl">
            <w14:srgbClr w14:val="000000">
              <w14:alpha w14:val="60000"/>
            </w14:srgbClr>
          </w14:shadow>
        </w:rPr>
        <w:t>授权委托书</w:t>
      </w:r>
    </w:p>
    <w:p w14:paraId="541C414D">
      <w:pPr>
        <w:jc w:val="center"/>
        <w:rPr>
          <w:rFonts w:ascii="宋体"/>
        </w:rPr>
      </w:pPr>
    </w:p>
    <w:p w14:paraId="36EB07B3">
      <w:pPr>
        <w:spacing w:line="600" w:lineRule="exact"/>
        <w:ind w:firstLine="480" w:firstLineChars="200"/>
        <w:rPr>
          <w:rFonts w:ascii="宋体"/>
          <w:sz w:val="24"/>
        </w:rPr>
      </w:pPr>
      <w:r>
        <w:rPr>
          <w:rFonts w:hint="eastAsia" w:ascii="宋体" w:hAnsi="宋体"/>
          <w:sz w:val="24"/>
        </w:rPr>
        <w:t>本人（姓名</w:t>
      </w:r>
      <w:r>
        <w:rPr>
          <w:rFonts w:ascii="宋体" w:hAnsi="宋体"/>
          <w:sz w:val="24"/>
        </w:rPr>
        <w:t>)</w:t>
      </w:r>
      <w:r>
        <w:rPr>
          <w:rFonts w:hint="eastAsia" w:ascii="宋体" w:hAnsi="宋体"/>
          <w:sz w:val="24"/>
        </w:rPr>
        <w:t>系</w:t>
      </w:r>
      <w:r>
        <w:rPr>
          <w:rFonts w:ascii="宋体" w:hAnsi="宋体"/>
          <w:sz w:val="24"/>
        </w:rPr>
        <w:t>(</w:t>
      </w:r>
      <w:r>
        <w:rPr>
          <w:rFonts w:hint="eastAsia" w:ascii="宋体" w:hAnsi="宋体"/>
          <w:sz w:val="24"/>
        </w:rPr>
        <w:t>投标人名称</w:t>
      </w:r>
      <w:r>
        <w:rPr>
          <w:rFonts w:ascii="宋体" w:hAnsi="宋体"/>
          <w:sz w:val="24"/>
        </w:rPr>
        <w:t>)</w:t>
      </w:r>
      <w:r>
        <w:rPr>
          <w:rFonts w:hint="eastAsia" w:ascii="宋体" w:hAnsi="宋体"/>
          <w:sz w:val="24"/>
        </w:rPr>
        <w:t>的法定代表人，现委托 （姓名</w:t>
      </w:r>
      <w:r>
        <w:rPr>
          <w:rFonts w:ascii="宋体" w:hAnsi="宋体"/>
          <w:sz w:val="24"/>
        </w:rPr>
        <w:t>)</w:t>
      </w:r>
      <w:r>
        <w:rPr>
          <w:rFonts w:hint="eastAsia" w:ascii="宋体" w:hAnsi="宋体"/>
          <w:sz w:val="24"/>
        </w:rPr>
        <w:t>为我方代理人。代理人根据授权，以我方名义签署、澄清、说明、补正、递交、撤回、修改（项目名称</w:t>
      </w:r>
      <w:r>
        <w:rPr>
          <w:rFonts w:ascii="宋体" w:hAnsi="宋体"/>
          <w:sz w:val="24"/>
        </w:rPr>
        <w:t>)</w:t>
      </w:r>
      <w:r>
        <w:rPr>
          <w:rFonts w:hint="eastAsia" w:ascii="宋体" w:hAnsi="宋体"/>
          <w:sz w:val="24"/>
        </w:rPr>
        <w:t>投标文件、签订合同和处理有关事宜，其法律后果由我方承担。</w:t>
      </w:r>
    </w:p>
    <w:p w14:paraId="27FFDB27">
      <w:pPr>
        <w:spacing w:line="600" w:lineRule="exact"/>
        <w:rPr>
          <w:rFonts w:ascii="宋体"/>
          <w:sz w:val="24"/>
        </w:rPr>
      </w:pPr>
      <w:r>
        <w:rPr>
          <w:rFonts w:hint="eastAsia" w:ascii="宋体" w:hAnsi="宋体"/>
          <w:sz w:val="24"/>
        </w:rPr>
        <w:t>委托期限：</w:t>
      </w:r>
    </w:p>
    <w:p w14:paraId="18833A46">
      <w:pPr>
        <w:spacing w:line="600" w:lineRule="exact"/>
        <w:rPr>
          <w:rFonts w:ascii="宋体" w:hAnsi="宋体"/>
          <w:sz w:val="24"/>
        </w:rPr>
      </w:pPr>
      <w:r>
        <w:rPr>
          <w:rFonts w:hint="eastAsia" w:ascii="宋体" w:hAnsi="宋体"/>
          <w:sz w:val="24"/>
        </w:rPr>
        <w:t>代理人无转委托权。</w:t>
      </w:r>
    </w:p>
    <w:p w14:paraId="6777A730">
      <w:pPr>
        <w:spacing w:line="600" w:lineRule="exact"/>
        <w:rPr>
          <w:rFonts w:ascii="宋体" w:hAnsi="宋体"/>
          <w:sz w:val="24"/>
        </w:rPr>
      </w:pPr>
      <w:r>
        <w:rPr>
          <w:rFonts w:hint="eastAsia" w:ascii="宋体" w:hAnsi="宋体"/>
          <w:sz w:val="24"/>
        </w:rPr>
        <w:t>附：授权委托人身份证复印件</w:t>
      </w:r>
    </w:p>
    <w:p w14:paraId="0287E947">
      <w:pPr>
        <w:spacing w:line="600" w:lineRule="exact"/>
        <w:rPr>
          <w:rFonts w:ascii="宋体" w:hAnsi="宋体"/>
          <w:sz w:val="24"/>
        </w:rPr>
      </w:pPr>
    </w:p>
    <w:p w14:paraId="464E0E05">
      <w:pPr>
        <w:spacing w:line="600" w:lineRule="exact"/>
        <w:rPr>
          <w:rFonts w:ascii="宋体" w:hAnsi="宋体"/>
          <w:sz w:val="24"/>
        </w:rPr>
      </w:pPr>
    </w:p>
    <w:p w14:paraId="0D7EF805">
      <w:pPr>
        <w:spacing w:line="600" w:lineRule="exact"/>
        <w:rPr>
          <w:rFonts w:ascii="宋体" w:hAnsi="宋体"/>
          <w:sz w:val="24"/>
        </w:rPr>
      </w:pPr>
    </w:p>
    <w:p w14:paraId="096F9D7F">
      <w:pPr>
        <w:spacing w:line="600" w:lineRule="exact"/>
        <w:rPr>
          <w:rFonts w:ascii="宋体"/>
          <w:sz w:val="24"/>
        </w:rPr>
      </w:pPr>
    </w:p>
    <w:p w14:paraId="08027F0B">
      <w:pPr>
        <w:spacing w:line="600" w:lineRule="exact"/>
        <w:ind w:firstLine="3600" w:firstLineChars="1500"/>
        <w:rPr>
          <w:rFonts w:ascii="宋体"/>
          <w:sz w:val="24"/>
        </w:rPr>
      </w:pPr>
      <w:r>
        <w:rPr>
          <w:rFonts w:hint="eastAsia" w:ascii="宋体" w:hAnsi="宋体"/>
          <w:sz w:val="24"/>
        </w:rPr>
        <w:t>投标人：（盖单位章）</w:t>
      </w:r>
    </w:p>
    <w:p w14:paraId="2B45D3F0">
      <w:pPr>
        <w:spacing w:line="600" w:lineRule="exact"/>
        <w:ind w:firstLine="3600" w:firstLineChars="1500"/>
        <w:rPr>
          <w:rFonts w:ascii="宋体"/>
          <w:sz w:val="24"/>
        </w:rPr>
      </w:pPr>
      <w:r>
        <w:rPr>
          <w:rFonts w:hint="eastAsia" w:ascii="宋体" w:hAnsi="宋体"/>
          <w:sz w:val="24"/>
        </w:rPr>
        <w:t>法定代表人：（签字或盖章）</w:t>
      </w:r>
    </w:p>
    <w:p w14:paraId="3D8DB78E">
      <w:pPr>
        <w:spacing w:line="600" w:lineRule="exact"/>
        <w:ind w:firstLine="3600" w:firstLineChars="1500"/>
        <w:rPr>
          <w:rFonts w:ascii="宋体"/>
          <w:sz w:val="24"/>
          <w:u w:val="single"/>
        </w:rPr>
      </w:pPr>
      <w:r>
        <w:rPr>
          <w:rFonts w:hint="eastAsia" w:ascii="宋体" w:hAnsi="宋体"/>
          <w:sz w:val="24"/>
        </w:rPr>
        <w:t>身份证号码：</w:t>
      </w:r>
    </w:p>
    <w:p w14:paraId="3095B421">
      <w:pPr>
        <w:spacing w:line="600" w:lineRule="exact"/>
        <w:ind w:firstLine="3600" w:firstLineChars="1500"/>
        <w:rPr>
          <w:rFonts w:ascii="宋体"/>
          <w:sz w:val="24"/>
        </w:rPr>
      </w:pPr>
      <w:r>
        <w:rPr>
          <w:rFonts w:hint="eastAsia" w:ascii="宋体" w:hAnsi="宋体"/>
          <w:sz w:val="24"/>
        </w:rPr>
        <w:t>委托代理人：（签字或盖章）</w:t>
      </w:r>
    </w:p>
    <w:p w14:paraId="4668AC68">
      <w:pPr>
        <w:spacing w:line="600" w:lineRule="exact"/>
        <w:ind w:firstLine="3600" w:firstLineChars="1500"/>
        <w:rPr>
          <w:rFonts w:ascii="宋体" w:hAnsi="宋体"/>
          <w:sz w:val="24"/>
          <w:u w:val="single"/>
        </w:rPr>
      </w:pPr>
      <w:r>
        <w:rPr>
          <w:rFonts w:hint="eastAsia" w:ascii="宋体" w:hAnsi="宋体"/>
          <w:sz w:val="24"/>
        </w:rPr>
        <w:t>身份证号码：</w:t>
      </w:r>
    </w:p>
    <w:p w14:paraId="16BF0525">
      <w:pPr>
        <w:spacing w:line="600" w:lineRule="exact"/>
        <w:ind w:firstLine="3600" w:firstLineChars="1500"/>
        <w:rPr>
          <w:rFonts w:ascii="宋体" w:hAnsi="宋体"/>
          <w:sz w:val="24"/>
          <w:u w:val="single"/>
        </w:rPr>
      </w:pPr>
    </w:p>
    <w:p w14:paraId="4F16DE0B">
      <w:pPr>
        <w:tabs>
          <w:tab w:val="left" w:pos="420"/>
          <w:tab w:val="left" w:pos="4200"/>
        </w:tabs>
        <w:jc w:val="center"/>
        <w:rPr>
          <w:rFonts w:ascii="Arial Black" w:hAnsi="Arial Black" w:eastAsia="黑体"/>
          <w:b/>
          <w:spacing w:val="36"/>
          <w:sz w:val="28"/>
          <w:szCs w:val="28"/>
          <w14:shadow w14:blurRad="50800" w14:dist="38100" w14:dir="2700000" w14:sx="100000" w14:sy="100000" w14:kx="0" w14:ky="0" w14:algn="tl">
            <w14:srgbClr w14:val="000000">
              <w14:alpha w14:val="60000"/>
            </w14:srgbClr>
          </w14:shadow>
        </w:rPr>
      </w:pPr>
      <w:r>
        <w:rPr>
          <w:rFonts w:ascii="宋体" w:hAnsi="宋体"/>
          <w:szCs w:val="21"/>
        </w:rPr>
        <w:br w:type="page"/>
      </w:r>
      <w:bookmarkEnd w:id="117"/>
      <w:bookmarkEnd w:id="118"/>
      <w:bookmarkEnd w:id="119"/>
      <w:r>
        <w:rPr>
          <w:rFonts w:hint="eastAsia" w:ascii="Arial Black" w:hAnsi="Arial Black" w:eastAsia="黑体"/>
          <w:spacing w:val="36"/>
          <w:sz w:val="28"/>
          <w:szCs w:val="28"/>
          <w14:shadow w14:blurRad="50800" w14:dist="38100" w14:dir="2700000" w14:sx="100000" w14:sy="100000" w14:kx="0" w14:ky="0" w14:algn="tl">
            <w14:srgbClr w14:val="000000">
              <w14:alpha w14:val="60000"/>
            </w14:srgbClr>
          </w14:shadow>
        </w:rPr>
        <w:t>(五)综合情况简介</w:t>
      </w:r>
    </w:p>
    <w:p w14:paraId="0017C3F5">
      <w:pPr>
        <w:pStyle w:val="5"/>
        <w:numPr>
          <w:ilvl w:val="0"/>
          <w:numId w:val="0"/>
        </w:numPr>
        <w:spacing w:line="240" w:lineRule="auto"/>
        <w:jc w:val="left"/>
        <w:rPr>
          <w:rFonts w:hAnsi="宋体" w:cs="宋体"/>
          <w:sz w:val="28"/>
          <w:szCs w:val="28"/>
        </w:rPr>
      </w:pPr>
      <w:r>
        <w:rPr>
          <w:rFonts w:ascii="宋体" w:hAnsi="宋体" w:eastAsia="宋体" w:cs="宋体"/>
          <w:b/>
          <w:kern w:val="2"/>
          <w:sz w:val="28"/>
          <w:szCs w:val="28"/>
          <w:lang w:val="en-US" w:eastAsia="zh-CN" w:bidi="ar-SA"/>
        </w:rPr>
        <w:t>1、</w:t>
      </w:r>
      <w:r>
        <w:rPr>
          <w:rFonts w:hint="eastAsia" w:hAnsi="宋体" w:cs="宋体"/>
          <w:sz w:val="28"/>
          <w:szCs w:val="28"/>
        </w:rPr>
        <w:t>投标人基本情况表</w:t>
      </w:r>
    </w:p>
    <w:tbl>
      <w:tblPr>
        <w:tblStyle w:val="19"/>
        <w:tblpPr w:leftFromText="180" w:rightFromText="180" w:vertAnchor="text" w:horzAnchor="page" w:tblpX="1976" w:tblpY="2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33"/>
        <w:gridCol w:w="1144"/>
        <w:gridCol w:w="151"/>
        <w:gridCol w:w="680"/>
        <w:gridCol w:w="1207"/>
      </w:tblGrid>
      <w:tr w14:paraId="729E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55" w:type="dxa"/>
            <w:vAlign w:val="center"/>
          </w:tcPr>
          <w:p w14:paraId="69506428">
            <w:pPr>
              <w:spacing w:line="360" w:lineRule="auto"/>
              <w:jc w:val="center"/>
              <w:rPr>
                <w:rFonts w:ascii="宋体" w:hAnsi="宋体" w:cs="宋体"/>
                <w:bCs/>
                <w:szCs w:val="21"/>
              </w:rPr>
            </w:pPr>
            <w:r>
              <w:rPr>
                <w:rFonts w:hint="eastAsia" w:ascii="宋体" w:hAnsi="宋体" w:cs="宋体"/>
                <w:bCs/>
                <w:szCs w:val="21"/>
              </w:rPr>
              <w:t>投标人名称</w:t>
            </w:r>
          </w:p>
        </w:tc>
        <w:tc>
          <w:tcPr>
            <w:tcW w:w="6874" w:type="dxa"/>
            <w:gridSpan w:val="7"/>
          </w:tcPr>
          <w:p w14:paraId="63A745A5">
            <w:pPr>
              <w:spacing w:line="360" w:lineRule="auto"/>
              <w:jc w:val="center"/>
              <w:rPr>
                <w:rFonts w:ascii="宋体" w:hAnsi="宋体" w:cs="宋体"/>
                <w:bCs/>
                <w:szCs w:val="21"/>
              </w:rPr>
            </w:pPr>
          </w:p>
        </w:tc>
      </w:tr>
      <w:tr w14:paraId="2C5E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tcPr>
          <w:p w14:paraId="373D52EE">
            <w:pPr>
              <w:spacing w:line="360" w:lineRule="auto"/>
              <w:jc w:val="center"/>
              <w:rPr>
                <w:rFonts w:ascii="宋体" w:hAnsi="宋体" w:cs="宋体"/>
                <w:bCs/>
                <w:szCs w:val="21"/>
              </w:rPr>
            </w:pPr>
            <w:r>
              <w:rPr>
                <w:rFonts w:hint="eastAsia" w:ascii="宋体" w:hAnsi="宋体" w:cs="宋体"/>
                <w:bCs/>
                <w:szCs w:val="21"/>
              </w:rPr>
              <w:t>注册地址</w:t>
            </w:r>
          </w:p>
        </w:tc>
        <w:tc>
          <w:tcPr>
            <w:tcW w:w="3692" w:type="dxa"/>
            <w:gridSpan w:val="3"/>
          </w:tcPr>
          <w:p w14:paraId="4B1C7A51">
            <w:pPr>
              <w:spacing w:line="360" w:lineRule="auto"/>
              <w:jc w:val="center"/>
              <w:rPr>
                <w:rFonts w:ascii="宋体" w:hAnsi="宋体" w:cs="宋体"/>
                <w:bCs/>
                <w:szCs w:val="21"/>
              </w:rPr>
            </w:pPr>
          </w:p>
        </w:tc>
        <w:tc>
          <w:tcPr>
            <w:tcW w:w="1144" w:type="dxa"/>
          </w:tcPr>
          <w:p w14:paraId="03AE5B93">
            <w:pPr>
              <w:spacing w:line="360" w:lineRule="auto"/>
              <w:jc w:val="center"/>
              <w:rPr>
                <w:rFonts w:ascii="宋体" w:hAnsi="宋体" w:cs="宋体"/>
                <w:bCs/>
                <w:szCs w:val="21"/>
              </w:rPr>
            </w:pPr>
            <w:r>
              <w:rPr>
                <w:rFonts w:hint="eastAsia" w:ascii="宋体" w:hAnsi="宋体" w:cs="宋体"/>
                <w:bCs/>
                <w:szCs w:val="21"/>
              </w:rPr>
              <w:t>邮政编码</w:t>
            </w:r>
          </w:p>
        </w:tc>
        <w:tc>
          <w:tcPr>
            <w:tcW w:w="2038" w:type="dxa"/>
            <w:gridSpan w:val="3"/>
          </w:tcPr>
          <w:p w14:paraId="0A105867">
            <w:pPr>
              <w:spacing w:line="360" w:lineRule="auto"/>
              <w:rPr>
                <w:rFonts w:ascii="宋体" w:hAnsi="宋体" w:cs="宋体"/>
                <w:bCs/>
                <w:szCs w:val="21"/>
              </w:rPr>
            </w:pPr>
          </w:p>
        </w:tc>
      </w:tr>
      <w:tr w14:paraId="0A8C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755" w:type="dxa"/>
            <w:vMerge w:val="restart"/>
            <w:vAlign w:val="center"/>
          </w:tcPr>
          <w:p w14:paraId="3AE8C199">
            <w:pPr>
              <w:spacing w:line="360" w:lineRule="auto"/>
              <w:jc w:val="center"/>
              <w:rPr>
                <w:rFonts w:ascii="宋体" w:hAnsi="宋体" w:cs="宋体"/>
                <w:bCs/>
                <w:szCs w:val="21"/>
              </w:rPr>
            </w:pPr>
            <w:r>
              <w:rPr>
                <w:rFonts w:hint="eastAsia" w:ascii="宋体" w:hAnsi="宋体" w:cs="宋体"/>
                <w:bCs/>
                <w:szCs w:val="21"/>
              </w:rPr>
              <w:t>联系方式</w:t>
            </w:r>
          </w:p>
        </w:tc>
        <w:tc>
          <w:tcPr>
            <w:tcW w:w="983" w:type="dxa"/>
            <w:vAlign w:val="center"/>
          </w:tcPr>
          <w:p w14:paraId="6D7EA4FA">
            <w:pPr>
              <w:spacing w:line="360" w:lineRule="auto"/>
              <w:jc w:val="center"/>
              <w:rPr>
                <w:rFonts w:ascii="宋体" w:hAnsi="宋体" w:cs="宋体"/>
                <w:bCs/>
                <w:szCs w:val="21"/>
              </w:rPr>
            </w:pPr>
            <w:r>
              <w:rPr>
                <w:rFonts w:hint="eastAsia" w:ascii="宋体" w:hAnsi="宋体" w:cs="宋体"/>
                <w:bCs/>
                <w:szCs w:val="21"/>
              </w:rPr>
              <w:t>联系人</w:t>
            </w:r>
          </w:p>
        </w:tc>
        <w:tc>
          <w:tcPr>
            <w:tcW w:w="2709" w:type="dxa"/>
            <w:gridSpan w:val="2"/>
            <w:vAlign w:val="center"/>
          </w:tcPr>
          <w:p w14:paraId="1FF4C8DE">
            <w:pPr>
              <w:spacing w:line="360" w:lineRule="auto"/>
              <w:jc w:val="center"/>
              <w:rPr>
                <w:rFonts w:ascii="宋体" w:hAnsi="宋体" w:cs="宋体"/>
                <w:bCs/>
                <w:szCs w:val="21"/>
              </w:rPr>
            </w:pPr>
          </w:p>
        </w:tc>
        <w:tc>
          <w:tcPr>
            <w:tcW w:w="1144" w:type="dxa"/>
            <w:vAlign w:val="center"/>
          </w:tcPr>
          <w:p w14:paraId="3DDB07F1">
            <w:pPr>
              <w:spacing w:line="360" w:lineRule="auto"/>
              <w:jc w:val="center"/>
              <w:rPr>
                <w:rFonts w:ascii="宋体" w:hAnsi="宋体" w:cs="宋体"/>
                <w:bCs/>
                <w:szCs w:val="21"/>
              </w:rPr>
            </w:pPr>
            <w:r>
              <w:rPr>
                <w:rFonts w:hint="eastAsia" w:ascii="宋体" w:hAnsi="宋体" w:cs="宋体"/>
                <w:bCs/>
                <w:szCs w:val="21"/>
              </w:rPr>
              <w:t>电话</w:t>
            </w:r>
          </w:p>
        </w:tc>
        <w:tc>
          <w:tcPr>
            <w:tcW w:w="2038" w:type="dxa"/>
            <w:gridSpan w:val="3"/>
          </w:tcPr>
          <w:p w14:paraId="474C8B6C">
            <w:pPr>
              <w:spacing w:line="360" w:lineRule="auto"/>
              <w:rPr>
                <w:rFonts w:ascii="宋体" w:hAnsi="宋体" w:cs="宋体"/>
                <w:bCs/>
                <w:szCs w:val="21"/>
              </w:rPr>
            </w:pPr>
          </w:p>
        </w:tc>
      </w:tr>
      <w:tr w14:paraId="708A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755" w:type="dxa"/>
            <w:vMerge w:val="continue"/>
            <w:vAlign w:val="center"/>
          </w:tcPr>
          <w:p w14:paraId="00675BA6">
            <w:pPr>
              <w:rPr>
                <w:rFonts w:ascii="宋体" w:hAnsi="宋体" w:cs="宋体"/>
                <w:bCs/>
              </w:rPr>
            </w:pPr>
          </w:p>
        </w:tc>
        <w:tc>
          <w:tcPr>
            <w:tcW w:w="983" w:type="dxa"/>
            <w:vAlign w:val="center"/>
          </w:tcPr>
          <w:p w14:paraId="653BD59A">
            <w:pPr>
              <w:spacing w:line="360" w:lineRule="auto"/>
              <w:jc w:val="center"/>
              <w:rPr>
                <w:rFonts w:ascii="宋体" w:hAnsi="宋体" w:cs="宋体"/>
                <w:bCs/>
                <w:szCs w:val="21"/>
              </w:rPr>
            </w:pPr>
            <w:r>
              <w:rPr>
                <w:rFonts w:hint="eastAsia" w:ascii="宋体" w:hAnsi="宋体" w:cs="宋体"/>
                <w:bCs/>
                <w:szCs w:val="21"/>
              </w:rPr>
              <w:t>传真</w:t>
            </w:r>
          </w:p>
        </w:tc>
        <w:tc>
          <w:tcPr>
            <w:tcW w:w="2709" w:type="dxa"/>
            <w:gridSpan w:val="2"/>
            <w:vAlign w:val="center"/>
          </w:tcPr>
          <w:p w14:paraId="6D1123C7">
            <w:pPr>
              <w:spacing w:line="360" w:lineRule="auto"/>
              <w:jc w:val="center"/>
              <w:rPr>
                <w:rFonts w:ascii="宋体" w:hAnsi="宋体" w:cs="宋体"/>
                <w:bCs/>
                <w:szCs w:val="21"/>
              </w:rPr>
            </w:pPr>
          </w:p>
        </w:tc>
        <w:tc>
          <w:tcPr>
            <w:tcW w:w="1144" w:type="dxa"/>
            <w:vAlign w:val="center"/>
          </w:tcPr>
          <w:p w14:paraId="06BDA9DB">
            <w:pPr>
              <w:spacing w:line="360" w:lineRule="auto"/>
              <w:jc w:val="center"/>
              <w:rPr>
                <w:rFonts w:ascii="宋体" w:hAnsi="宋体" w:cs="宋体"/>
                <w:bCs/>
                <w:szCs w:val="21"/>
              </w:rPr>
            </w:pPr>
            <w:r>
              <w:rPr>
                <w:rFonts w:hint="eastAsia" w:ascii="宋体" w:hAnsi="宋体" w:cs="宋体"/>
                <w:bCs/>
                <w:szCs w:val="21"/>
              </w:rPr>
              <w:t>网址</w:t>
            </w:r>
          </w:p>
        </w:tc>
        <w:tc>
          <w:tcPr>
            <w:tcW w:w="2038" w:type="dxa"/>
            <w:gridSpan w:val="3"/>
          </w:tcPr>
          <w:p w14:paraId="0E00AB2B">
            <w:pPr>
              <w:spacing w:line="360" w:lineRule="auto"/>
              <w:rPr>
                <w:rFonts w:ascii="宋体" w:hAnsi="宋体" w:cs="宋体"/>
                <w:bCs/>
                <w:szCs w:val="21"/>
              </w:rPr>
            </w:pPr>
          </w:p>
        </w:tc>
      </w:tr>
      <w:tr w14:paraId="4DFE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55" w:type="dxa"/>
            <w:vAlign w:val="center"/>
          </w:tcPr>
          <w:p w14:paraId="5F8C7FE6">
            <w:pPr>
              <w:spacing w:line="360" w:lineRule="auto"/>
              <w:jc w:val="center"/>
              <w:rPr>
                <w:rFonts w:ascii="宋体" w:hAnsi="宋体" w:cs="宋体"/>
                <w:bCs/>
                <w:szCs w:val="21"/>
              </w:rPr>
            </w:pPr>
            <w:r>
              <w:rPr>
                <w:rFonts w:hint="eastAsia" w:ascii="宋体" w:hAnsi="宋体" w:cs="宋体"/>
                <w:bCs/>
                <w:szCs w:val="21"/>
              </w:rPr>
              <w:t>组织结构</w:t>
            </w:r>
          </w:p>
        </w:tc>
        <w:tc>
          <w:tcPr>
            <w:tcW w:w="6874" w:type="dxa"/>
            <w:gridSpan w:val="7"/>
            <w:vAlign w:val="center"/>
          </w:tcPr>
          <w:p w14:paraId="09084EB4">
            <w:pPr>
              <w:spacing w:line="360" w:lineRule="auto"/>
              <w:jc w:val="center"/>
              <w:rPr>
                <w:rFonts w:ascii="宋体" w:hAnsi="宋体" w:cs="宋体"/>
                <w:bCs/>
                <w:szCs w:val="21"/>
              </w:rPr>
            </w:pPr>
          </w:p>
        </w:tc>
      </w:tr>
      <w:tr w14:paraId="24E2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55" w:type="dxa"/>
            <w:vAlign w:val="center"/>
          </w:tcPr>
          <w:p w14:paraId="25C5E742">
            <w:pPr>
              <w:spacing w:line="360" w:lineRule="auto"/>
              <w:jc w:val="center"/>
              <w:rPr>
                <w:rFonts w:ascii="宋体" w:hAnsi="宋体" w:cs="宋体"/>
                <w:bCs/>
                <w:szCs w:val="21"/>
              </w:rPr>
            </w:pPr>
            <w:r>
              <w:rPr>
                <w:rFonts w:hint="eastAsia" w:ascii="宋体" w:hAnsi="宋体" w:cs="宋体"/>
                <w:bCs/>
                <w:szCs w:val="21"/>
              </w:rPr>
              <w:t>法定代表人</w:t>
            </w:r>
          </w:p>
        </w:tc>
        <w:tc>
          <w:tcPr>
            <w:tcW w:w="983" w:type="dxa"/>
            <w:vAlign w:val="center"/>
          </w:tcPr>
          <w:p w14:paraId="626B631A">
            <w:pPr>
              <w:spacing w:line="360" w:lineRule="auto"/>
              <w:jc w:val="center"/>
              <w:rPr>
                <w:rFonts w:ascii="宋体" w:hAnsi="宋体" w:cs="宋体"/>
                <w:bCs/>
                <w:szCs w:val="21"/>
              </w:rPr>
            </w:pPr>
            <w:r>
              <w:rPr>
                <w:rFonts w:hint="eastAsia" w:ascii="宋体" w:hAnsi="宋体" w:cs="宋体"/>
                <w:bCs/>
                <w:szCs w:val="21"/>
              </w:rPr>
              <w:t>姓名</w:t>
            </w:r>
          </w:p>
        </w:tc>
        <w:tc>
          <w:tcPr>
            <w:tcW w:w="1576" w:type="dxa"/>
            <w:vAlign w:val="center"/>
          </w:tcPr>
          <w:p w14:paraId="1D2294A3">
            <w:pPr>
              <w:spacing w:line="360" w:lineRule="auto"/>
              <w:jc w:val="center"/>
              <w:rPr>
                <w:rFonts w:ascii="宋体" w:hAnsi="宋体" w:cs="宋体"/>
                <w:bCs/>
                <w:szCs w:val="21"/>
              </w:rPr>
            </w:pPr>
          </w:p>
        </w:tc>
        <w:tc>
          <w:tcPr>
            <w:tcW w:w="1133" w:type="dxa"/>
            <w:vAlign w:val="center"/>
          </w:tcPr>
          <w:p w14:paraId="5485064C">
            <w:pPr>
              <w:spacing w:line="360" w:lineRule="auto"/>
              <w:jc w:val="center"/>
              <w:rPr>
                <w:rFonts w:ascii="宋体" w:hAnsi="宋体" w:cs="宋体"/>
                <w:bCs/>
                <w:szCs w:val="21"/>
              </w:rPr>
            </w:pPr>
            <w:r>
              <w:rPr>
                <w:rFonts w:hint="eastAsia" w:ascii="宋体" w:hAnsi="宋体" w:cs="宋体"/>
                <w:bCs/>
                <w:szCs w:val="21"/>
              </w:rPr>
              <w:t>技术职称</w:t>
            </w:r>
          </w:p>
        </w:tc>
        <w:tc>
          <w:tcPr>
            <w:tcW w:w="1295" w:type="dxa"/>
            <w:gridSpan w:val="2"/>
            <w:vAlign w:val="center"/>
          </w:tcPr>
          <w:p w14:paraId="15B5B959">
            <w:pPr>
              <w:spacing w:line="360" w:lineRule="auto"/>
              <w:jc w:val="center"/>
              <w:rPr>
                <w:rFonts w:ascii="宋体" w:hAnsi="宋体" w:cs="宋体"/>
                <w:bCs/>
                <w:szCs w:val="21"/>
              </w:rPr>
            </w:pPr>
          </w:p>
        </w:tc>
        <w:tc>
          <w:tcPr>
            <w:tcW w:w="680" w:type="dxa"/>
            <w:vAlign w:val="center"/>
          </w:tcPr>
          <w:p w14:paraId="2419ED57">
            <w:pPr>
              <w:spacing w:line="360" w:lineRule="auto"/>
              <w:jc w:val="center"/>
              <w:rPr>
                <w:rFonts w:ascii="宋体" w:hAnsi="宋体" w:cs="宋体"/>
                <w:bCs/>
                <w:szCs w:val="21"/>
              </w:rPr>
            </w:pPr>
            <w:r>
              <w:rPr>
                <w:rFonts w:hint="eastAsia" w:ascii="宋体" w:hAnsi="宋体" w:cs="宋体"/>
                <w:bCs/>
                <w:szCs w:val="21"/>
              </w:rPr>
              <w:t>电话</w:t>
            </w:r>
          </w:p>
        </w:tc>
        <w:tc>
          <w:tcPr>
            <w:tcW w:w="1207" w:type="dxa"/>
            <w:vAlign w:val="center"/>
          </w:tcPr>
          <w:p w14:paraId="0A8BF5C3">
            <w:pPr>
              <w:spacing w:line="360" w:lineRule="auto"/>
              <w:jc w:val="center"/>
              <w:rPr>
                <w:rFonts w:ascii="宋体" w:hAnsi="宋体" w:cs="宋体"/>
                <w:bCs/>
                <w:szCs w:val="21"/>
              </w:rPr>
            </w:pPr>
          </w:p>
        </w:tc>
      </w:tr>
      <w:tr w14:paraId="459D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vAlign w:val="center"/>
          </w:tcPr>
          <w:p w14:paraId="338B0C23">
            <w:pPr>
              <w:spacing w:line="360" w:lineRule="auto"/>
              <w:jc w:val="center"/>
              <w:rPr>
                <w:rFonts w:ascii="宋体" w:hAnsi="宋体" w:cs="宋体"/>
                <w:bCs/>
                <w:szCs w:val="21"/>
              </w:rPr>
            </w:pPr>
            <w:r>
              <w:rPr>
                <w:rFonts w:hint="eastAsia" w:ascii="宋体" w:hAnsi="宋体" w:cs="宋体"/>
                <w:bCs/>
                <w:szCs w:val="21"/>
              </w:rPr>
              <w:t>技术负责人</w:t>
            </w:r>
          </w:p>
        </w:tc>
        <w:tc>
          <w:tcPr>
            <w:tcW w:w="983" w:type="dxa"/>
            <w:vAlign w:val="center"/>
          </w:tcPr>
          <w:p w14:paraId="5E2EC57E">
            <w:pPr>
              <w:spacing w:line="360" w:lineRule="auto"/>
              <w:jc w:val="center"/>
              <w:rPr>
                <w:rFonts w:ascii="宋体" w:hAnsi="宋体" w:cs="宋体"/>
                <w:bCs/>
                <w:szCs w:val="21"/>
              </w:rPr>
            </w:pPr>
            <w:r>
              <w:rPr>
                <w:rFonts w:hint="eastAsia" w:ascii="宋体" w:hAnsi="宋体" w:cs="宋体"/>
                <w:bCs/>
                <w:szCs w:val="21"/>
              </w:rPr>
              <w:t>姓名</w:t>
            </w:r>
          </w:p>
        </w:tc>
        <w:tc>
          <w:tcPr>
            <w:tcW w:w="1576" w:type="dxa"/>
            <w:vAlign w:val="center"/>
          </w:tcPr>
          <w:p w14:paraId="763E0970">
            <w:pPr>
              <w:spacing w:line="360" w:lineRule="auto"/>
              <w:jc w:val="center"/>
              <w:rPr>
                <w:rFonts w:ascii="宋体" w:hAnsi="宋体" w:cs="宋体"/>
                <w:bCs/>
                <w:szCs w:val="21"/>
              </w:rPr>
            </w:pPr>
          </w:p>
        </w:tc>
        <w:tc>
          <w:tcPr>
            <w:tcW w:w="1133" w:type="dxa"/>
            <w:vAlign w:val="center"/>
          </w:tcPr>
          <w:p w14:paraId="3FAB0334">
            <w:pPr>
              <w:spacing w:line="360" w:lineRule="auto"/>
              <w:jc w:val="center"/>
              <w:rPr>
                <w:rFonts w:ascii="宋体" w:hAnsi="宋体" w:cs="宋体"/>
                <w:bCs/>
                <w:szCs w:val="21"/>
              </w:rPr>
            </w:pPr>
            <w:r>
              <w:rPr>
                <w:rFonts w:hint="eastAsia" w:ascii="宋体" w:hAnsi="宋体" w:cs="宋体"/>
                <w:bCs/>
                <w:szCs w:val="21"/>
              </w:rPr>
              <w:t>技术职称</w:t>
            </w:r>
          </w:p>
        </w:tc>
        <w:tc>
          <w:tcPr>
            <w:tcW w:w="1295" w:type="dxa"/>
            <w:gridSpan w:val="2"/>
            <w:vAlign w:val="center"/>
          </w:tcPr>
          <w:p w14:paraId="07A8150B">
            <w:pPr>
              <w:spacing w:line="360" w:lineRule="auto"/>
              <w:jc w:val="center"/>
              <w:rPr>
                <w:rFonts w:ascii="宋体" w:hAnsi="宋体" w:cs="宋体"/>
                <w:bCs/>
                <w:szCs w:val="21"/>
              </w:rPr>
            </w:pPr>
          </w:p>
        </w:tc>
        <w:tc>
          <w:tcPr>
            <w:tcW w:w="680" w:type="dxa"/>
            <w:vAlign w:val="center"/>
          </w:tcPr>
          <w:p w14:paraId="0B11391A">
            <w:pPr>
              <w:spacing w:line="360" w:lineRule="auto"/>
              <w:jc w:val="center"/>
              <w:rPr>
                <w:rFonts w:ascii="宋体" w:hAnsi="宋体" w:cs="宋体"/>
                <w:bCs/>
                <w:szCs w:val="21"/>
              </w:rPr>
            </w:pPr>
            <w:r>
              <w:rPr>
                <w:rFonts w:hint="eastAsia" w:ascii="宋体" w:hAnsi="宋体" w:cs="宋体"/>
                <w:bCs/>
                <w:szCs w:val="21"/>
              </w:rPr>
              <w:t>电话</w:t>
            </w:r>
          </w:p>
        </w:tc>
        <w:tc>
          <w:tcPr>
            <w:tcW w:w="1207" w:type="dxa"/>
            <w:vAlign w:val="center"/>
          </w:tcPr>
          <w:p w14:paraId="3B9A67BD">
            <w:pPr>
              <w:spacing w:line="360" w:lineRule="auto"/>
              <w:jc w:val="center"/>
              <w:rPr>
                <w:rFonts w:ascii="宋体" w:hAnsi="宋体" w:cs="宋体"/>
                <w:bCs/>
                <w:szCs w:val="21"/>
              </w:rPr>
            </w:pPr>
          </w:p>
        </w:tc>
      </w:tr>
      <w:tr w14:paraId="63E7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55" w:type="dxa"/>
            <w:vAlign w:val="center"/>
          </w:tcPr>
          <w:p w14:paraId="3C9D8938">
            <w:pPr>
              <w:spacing w:line="360" w:lineRule="auto"/>
              <w:jc w:val="center"/>
              <w:rPr>
                <w:rFonts w:ascii="宋体" w:hAnsi="宋体" w:cs="宋体"/>
                <w:bCs/>
                <w:szCs w:val="21"/>
              </w:rPr>
            </w:pPr>
            <w:r>
              <w:rPr>
                <w:rFonts w:hint="eastAsia" w:ascii="宋体" w:hAnsi="宋体" w:cs="宋体"/>
                <w:bCs/>
                <w:szCs w:val="21"/>
              </w:rPr>
              <w:t>成立时间</w:t>
            </w:r>
          </w:p>
        </w:tc>
        <w:tc>
          <w:tcPr>
            <w:tcW w:w="6874" w:type="dxa"/>
            <w:gridSpan w:val="7"/>
            <w:vAlign w:val="center"/>
          </w:tcPr>
          <w:p w14:paraId="3C371758">
            <w:pPr>
              <w:spacing w:line="360" w:lineRule="auto"/>
              <w:jc w:val="center"/>
              <w:rPr>
                <w:rFonts w:ascii="宋体" w:hAnsi="宋体" w:cs="宋体"/>
                <w:bCs/>
                <w:szCs w:val="21"/>
              </w:rPr>
            </w:pPr>
          </w:p>
        </w:tc>
      </w:tr>
      <w:tr w14:paraId="085B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55" w:type="dxa"/>
            <w:vAlign w:val="center"/>
          </w:tcPr>
          <w:p w14:paraId="142F7F58">
            <w:pPr>
              <w:spacing w:line="360" w:lineRule="auto"/>
              <w:jc w:val="center"/>
              <w:rPr>
                <w:rFonts w:ascii="宋体" w:hAnsi="宋体" w:cs="宋体"/>
                <w:bCs/>
                <w:szCs w:val="21"/>
              </w:rPr>
            </w:pPr>
            <w:r>
              <w:rPr>
                <w:rFonts w:hint="eastAsia" w:ascii="宋体" w:hAnsi="宋体" w:cs="宋体"/>
                <w:bCs/>
                <w:szCs w:val="21"/>
              </w:rPr>
              <w:t>营业执照号</w:t>
            </w:r>
          </w:p>
        </w:tc>
        <w:tc>
          <w:tcPr>
            <w:tcW w:w="6874" w:type="dxa"/>
            <w:gridSpan w:val="7"/>
            <w:vAlign w:val="center"/>
          </w:tcPr>
          <w:p w14:paraId="20A7BF17">
            <w:pPr>
              <w:spacing w:line="360" w:lineRule="auto"/>
              <w:jc w:val="center"/>
              <w:rPr>
                <w:rFonts w:ascii="宋体" w:hAnsi="宋体" w:cs="宋体"/>
                <w:bCs/>
                <w:szCs w:val="21"/>
              </w:rPr>
            </w:pPr>
          </w:p>
        </w:tc>
      </w:tr>
      <w:tr w14:paraId="4A0E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5" w:type="dxa"/>
            <w:vAlign w:val="center"/>
          </w:tcPr>
          <w:p w14:paraId="390E8FB9">
            <w:pPr>
              <w:spacing w:line="360" w:lineRule="auto"/>
              <w:jc w:val="center"/>
              <w:rPr>
                <w:rFonts w:ascii="宋体" w:hAnsi="宋体" w:cs="宋体"/>
                <w:bCs/>
                <w:szCs w:val="21"/>
              </w:rPr>
            </w:pPr>
            <w:r>
              <w:rPr>
                <w:rFonts w:hint="eastAsia" w:ascii="宋体" w:hAnsi="宋体" w:cs="宋体"/>
                <w:bCs/>
                <w:szCs w:val="21"/>
              </w:rPr>
              <w:t>注册资金</w:t>
            </w:r>
          </w:p>
        </w:tc>
        <w:tc>
          <w:tcPr>
            <w:tcW w:w="6874" w:type="dxa"/>
            <w:gridSpan w:val="7"/>
            <w:vAlign w:val="center"/>
          </w:tcPr>
          <w:p w14:paraId="50F12E6C">
            <w:pPr>
              <w:spacing w:line="360" w:lineRule="auto"/>
              <w:jc w:val="center"/>
              <w:rPr>
                <w:rFonts w:ascii="宋体" w:hAnsi="宋体" w:cs="宋体"/>
                <w:bCs/>
                <w:szCs w:val="21"/>
              </w:rPr>
            </w:pPr>
          </w:p>
        </w:tc>
      </w:tr>
      <w:tr w14:paraId="527B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55" w:type="dxa"/>
            <w:vAlign w:val="center"/>
          </w:tcPr>
          <w:p w14:paraId="319B7F27">
            <w:pPr>
              <w:spacing w:line="360" w:lineRule="auto"/>
              <w:jc w:val="center"/>
              <w:rPr>
                <w:rFonts w:ascii="宋体" w:hAnsi="宋体" w:cs="宋体"/>
                <w:bCs/>
                <w:szCs w:val="21"/>
              </w:rPr>
            </w:pPr>
            <w:r>
              <w:rPr>
                <w:rFonts w:hint="eastAsia" w:ascii="宋体" w:hAnsi="宋体" w:cs="宋体"/>
                <w:bCs/>
                <w:szCs w:val="21"/>
              </w:rPr>
              <w:t>开户银行</w:t>
            </w:r>
          </w:p>
        </w:tc>
        <w:tc>
          <w:tcPr>
            <w:tcW w:w="6874" w:type="dxa"/>
            <w:gridSpan w:val="7"/>
            <w:vAlign w:val="center"/>
          </w:tcPr>
          <w:p w14:paraId="59E3369F">
            <w:pPr>
              <w:spacing w:line="360" w:lineRule="auto"/>
              <w:jc w:val="center"/>
              <w:rPr>
                <w:rFonts w:ascii="宋体" w:hAnsi="宋体" w:cs="宋体"/>
                <w:bCs/>
                <w:szCs w:val="21"/>
              </w:rPr>
            </w:pPr>
          </w:p>
        </w:tc>
      </w:tr>
      <w:tr w14:paraId="2DD5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Align w:val="center"/>
          </w:tcPr>
          <w:p w14:paraId="7ACA6468">
            <w:pPr>
              <w:spacing w:line="360" w:lineRule="auto"/>
              <w:jc w:val="center"/>
              <w:rPr>
                <w:rFonts w:ascii="宋体" w:hAnsi="宋体" w:cs="宋体"/>
                <w:bCs/>
                <w:szCs w:val="21"/>
              </w:rPr>
            </w:pPr>
            <w:r>
              <w:rPr>
                <w:rFonts w:hint="eastAsia" w:ascii="宋体" w:hAnsi="宋体" w:cs="宋体"/>
                <w:bCs/>
                <w:szCs w:val="21"/>
              </w:rPr>
              <w:t>账号</w:t>
            </w:r>
          </w:p>
        </w:tc>
        <w:tc>
          <w:tcPr>
            <w:tcW w:w="6874" w:type="dxa"/>
            <w:gridSpan w:val="7"/>
            <w:vAlign w:val="center"/>
          </w:tcPr>
          <w:p w14:paraId="0C0B9B1F">
            <w:pPr>
              <w:spacing w:line="360" w:lineRule="auto"/>
              <w:jc w:val="center"/>
              <w:rPr>
                <w:rFonts w:ascii="宋体" w:hAnsi="宋体" w:cs="宋体"/>
                <w:bCs/>
                <w:szCs w:val="21"/>
              </w:rPr>
            </w:pPr>
          </w:p>
        </w:tc>
      </w:tr>
      <w:tr w14:paraId="7EA5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55" w:type="dxa"/>
            <w:vAlign w:val="center"/>
          </w:tcPr>
          <w:p w14:paraId="19F19F21">
            <w:pPr>
              <w:spacing w:line="360" w:lineRule="auto"/>
              <w:jc w:val="center"/>
              <w:rPr>
                <w:rFonts w:ascii="宋体" w:hAnsi="宋体" w:cs="宋体"/>
                <w:bCs/>
                <w:szCs w:val="21"/>
              </w:rPr>
            </w:pPr>
            <w:r>
              <w:rPr>
                <w:rFonts w:hint="eastAsia" w:ascii="宋体" w:hAnsi="宋体" w:cs="宋体"/>
                <w:bCs/>
                <w:szCs w:val="21"/>
              </w:rPr>
              <w:t>经营范围</w:t>
            </w:r>
          </w:p>
        </w:tc>
        <w:tc>
          <w:tcPr>
            <w:tcW w:w="6874" w:type="dxa"/>
            <w:gridSpan w:val="7"/>
            <w:vAlign w:val="center"/>
          </w:tcPr>
          <w:p w14:paraId="586B51BB">
            <w:pPr>
              <w:spacing w:line="360" w:lineRule="auto"/>
              <w:ind w:firstLine="420" w:firstLineChars="200"/>
              <w:jc w:val="center"/>
              <w:rPr>
                <w:rFonts w:ascii="宋体" w:hAnsi="宋体" w:cs="宋体"/>
                <w:bCs/>
                <w:szCs w:val="21"/>
              </w:rPr>
            </w:pPr>
          </w:p>
        </w:tc>
      </w:tr>
      <w:tr w14:paraId="21DA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55" w:type="dxa"/>
          </w:tcPr>
          <w:p w14:paraId="545E0342">
            <w:pPr>
              <w:spacing w:line="360" w:lineRule="auto"/>
              <w:jc w:val="center"/>
              <w:rPr>
                <w:rFonts w:ascii="宋体" w:hAnsi="宋体" w:cs="宋体"/>
                <w:bCs/>
                <w:szCs w:val="21"/>
              </w:rPr>
            </w:pPr>
            <w:r>
              <w:rPr>
                <w:rFonts w:hint="eastAsia" w:ascii="宋体" w:hAnsi="宋体" w:cs="宋体"/>
                <w:bCs/>
                <w:szCs w:val="21"/>
              </w:rPr>
              <w:t>备注</w:t>
            </w:r>
          </w:p>
        </w:tc>
        <w:tc>
          <w:tcPr>
            <w:tcW w:w="6874" w:type="dxa"/>
            <w:gridSpan w:val="7"/>
          </w:tcPr>
          <w:p w14:paraId="6137A0B1">
            <w:pPr>
              <w:spacing w:line="360" w:lineRule="auto"/>
              <w:ind w:firstLine="420" w:firstLineChars="200"/>
              <w:rPr>
                <w:rFonts w:ascii="宋体" w:hAnsi="宋体" w:cs="宋体"/>
                <w:bCs/>
                <w:szCs w:val="21"/>
              </w:rPr>
            </w:pPr>
          </w:p>
        </w:tc>
      </w:tr>
    </w:tbl>
    <w:p w14:paraId="28E1292D">
      <w:pPr>
        <w:pStyle w:val="6"/>
        <w:ind w:firstLine="0" w:firstLineChars="0"/>
      </w:pPr>
    </w:p>
    <w:p w14:paraId="15EAE178">
      <w:pPr>
        <w:spacing w:line="360" w:lineRule="auto"/>
        <w:rPr>
          <w:rFonts w:ascii="宋体" w:hAnsi="宋体" w:cs="宋体"/>
          <w:bCs/>
          <w:kern w:val="0"/>
          <w:szCs w:val="21"/>
        </w:rPr>
      </w:pPr>
      <w:r>
        <w:rPr>
          <w:rFonts w:hint="eastAsia" w:ascii="宋体" w:hAnsi="宋体" w:cs="宋体"/>
          <w:bCs/>
          <w:szCs w:val="21"/>
        </w:rPr>
        <w:t>备注：本表后应附投标人</w:t>
      </w:r>
      <w:r>
        <w:rPr>
          <w:rFonts w:hint="eastAsia" w:ascii="宋体" w:hAnsi="宋体" w:cs="宋体"/>
          <w:bCs/>
          <w:kern w:val="0"/>
          <w:szCs w:val="21"/>
        </w:rPr>
        <w:t>营业执照、投标人基本帐户开户许可证，以上证件为复印件加盖单位公章。</w:t>
      </w:r>
    </w:p>
    <w:p w14:paraId="321BFEC2">
      <w:pPr>
        <w:jc w:val="center"/>
        <w:rPr>
          <w:sz w:val="32"/>
          <w:szCs w:val="32"/>
          <w:u w:val="none"/>
        </w:rPr>
      </w:pPr>
      <w:r>
        <w:rPr>
          <w:rFonts w:hint="eastAsia" w:ascii="宋体" w:hAnsi="宋体"/>
          <w:b/>
          <w:sz w:val="26"/>
        </w:rPr>
        <w:br w:type="page"/>
      </w:r>
      <w:r>
        <w:rPr>
          <w:rFonts w:hint="eastAsia" w:ascii="Arial Black" w:hAnsi="Arial Black" w:eastAsia="黑体"/>
          <w:b w:val="0"/>
          <w:color w:val="auto"/>
          <w:spacing w:val="36"/>
          <w:sz w:val="28"/>
          <w:szCs w:val="28"/>
          <w:u w:val="none"/>
          <w:lang w:val="en-US" w:eastAsia="zh-CN"/>
          <w14:shadow w14:blurRad="50800" w14:dist="38100" w14:dir="2700000" w14:sx="100000" w14:sy="100000" w14:kx="0" w14:ky="0" w14:algn="tl">
            <w14:srgbClr w14:val="000000">
              <w14:alpha w14:val="60000"/>
            </w14:srgbClr>
          </w14:shadow>
        </w:rPr>
        <w:t>（六）投标人业绩</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340"/>
        <w:gridCol w:w="1800"/>
        <w:gridCol w:w="2180"/>
        <w:tblGridChange w:id="1792">
          <w:tblGrid>
            <w:gridCol w:w="2685"/>
            <w:gridCol w:w="2340"/>
            <w:gridCol w:w="1800"/>
            <w:gridCol w:w="2180"/>
          </w:tblGrid>
        </w:tblGridChange>
      </w:tblGrid>
      <w:tr w14:paraId="304D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85" w:type="dxa"/>
          </w:tcPr>
          <w:p w14:paraId="67CA04D4">
            <w:pPr>
              <w:spacing w:line="520" w:lineRule="exact"/>
              <w:jc w:val="center"/>
              <w:rPr>
                <w:rFonts w:ascii="宋体"/>
                <w:sz w:val="24"/>
              </w:rPr>
            </w:pPr>
            <w:r>
              <w:rPr>
                <w:rFonts w:hint="eastAsia" w:ascii="宋体" w:hAnsi="宋体"/>
                <w:sz w:val="24"/>
              </w:rPr>
              <w:t>项目名称</w:t>
            </w:r>
          </w:p>
        </w:tc>
        <w:tc>
          <w:tcPr>
            <w:tcW w:w="6320" w:type="dxa"/>
            <w:gridSpan w:val="3"/>
          </w:tcPr>
          <w:p w14:paraId="2DAD4E3A">
            <w:pPr>
              <w:spacing w:line="520" w:lineRule="exact"/>
              <w:rPr>
                <w:rFonts w:ascii="宋体"/>
                <w:sz w:val="24"/>
              </w:rPr>
            </w:pPr>
            <w:del w:id="1793" w:author="远大教育孟老师" w:date="2025-06-23T09:14:45Z">
              <w:r>
                <w:rPr>
                  <w:rFonts w:hint="eastAsia" w:ascii="宋体" w:hAnsi="宋体"/>
                  <w:sz w:val="24"/>
                </w:rPr>
                <w:delText>委托人</w:delText>
              </w:r>
            </w:del>
          </w:p>
        </w:tc>
      </w:tr>
      <w:tr w14:paraId="0644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85" w:type="dxa"/>
          </w:tcPr>
          <w:p w14:paraId="37F41905">
            <w:pPr>
              <w:spacing w:line="520" w:lineRule="exact"/>
              <w:jc w:val="center"/>
              <w:rPr>
                <w:rFonts w:ascii="宋体"/>
                <w:sz w:val="24"/>
              </w:rPr>
            </w:pPr>
            <w:r>
              <w:rPr>
                <w:rFonts w:hint="eastAsia" w:ascii="宋体" w:hAnsi="宋体"/>
                <w:sz w:val="24"/>
              </w:rPr>
              <w:t>项目地点</w:t>
            </w:r>
          </w:p>
        </w:tc>
        <w:tc>
          <w:tcPr>
            <w:tcW w:w="2340" w:type="dxa"/>
          </w:tcPr>
          <w:p w14:paraId="287E01E2">
            <w:pPr>
              <w:spacing w:line="520" w:lineRule="exact"/>
              <w:rPr>
                <w:rFonts w:ascii="宋体"/>
                <w:sz w:val="24"/>
              </w:rPr>
            </w:pPr>
          </w:p>
        </w:tc>
        <w:tc>
          <w:tcPr>
            <w:tcW w:w="1800" w:type="dxa"/>
          </w:tcPr>
          <w:p w14:paraId="76598ED2">
            <w:pPr>
              <w:spacing w:line="520" w:lineRule="exact"/>
              <w:jc w:val="center"/>
              <w:rPr>
                <w:rFonts w:ascii="宋体"/>
                <w:sz w:val="24"/>
              </w:rPr>
            </w:pPr>
            <w:r>
              <w:rPr>
                <w:rFonts w:hint="eastAsia" w:ascii="宋体" w:hAnsi="宋体"/>
                <w:sz w:val="24"/>
              </w:rPr>
              <w:t>规模（投资、金额、面积等）</w:t>
            </w:r>
          </w:p>
        </w:tc>
        <w:tc>
          <w:tcPr>
            <w:tcW w:w="2180" w:type="dxa"/>
          </w:tcPr>
          <w:p w14:paraId="35694D1F">
            <w:pPr>
              <w:spacing w:line="520" w:lineRule="exact"/>
              <w:rPr>
                <w:rFonts w:ascii="宋体"/>
                <w:sz w:val="24"/>
              </w:rPr>
            </w:pPr>
          </w:p>
        </w:tc>
      </w:tr>
      <w:tr w14:paraId="23F9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14:paraId="67F2E433">
            <w:pPr>
              <w:spacing w:line="520" w:lineRule="exact"/>
              <w:rPr>
                <w:rFonts w:ascii="宋体"/>
                <w:sz w:val="24"/>
              </w:rPr>
            </w:pPr>
            <w:r>
              <w:rPr>
                <w:rFonts w:hint="eastAsia" w:ascii="宋体" w:hAnsi="宋体"/>
                <w:sz w:val="24"/>
              </w:rPr>
              <w:t>投标人所投入</w:t>
            </w:r>
            <w:del w:id="1794" w:author="远大教育孟老师" w:date="2025-06-23T09:15:57Z">
              <w:r>
                <w:rPr>
                  <w:rFonts w:hint="eastAsia" w:ascii="宋体" w:hAnsi="宋体"/>
                  <w:sz w:val="24"/>
                </w:rPr>
                <w:delText>技术</w:delText>
              </w:r>
            </w:del>
            <w:r>
              <w:rPr>
                <w:rFonts w:hint="eastAsia" w:ascii="宋体" w:hAnsi="宋体"/>
                <w:sz w:val="24"/>
              </w:rPr>
              <w:t>人员的数量和专业种类</w:t>
            </w:r>
          </w:p>
        </w:tc>
        <w:tc>
          <w:tcPr>
            <w:tcW w:w="6320" w:type="dxa"/>
            <w:gridSpan w:val="3"/>
          </w:tcPr>
          <w:p w14:paraId="7204698B">
            <w:pPr>
              <w:spacing w:line="520" w:lineRule="exact"/>
              <w:rPr>
                <w:rFonts w:ascii="宋体"/>
                <w:sz w:val="24"/>
              </w:rPr>
            </w:pPr>
          </w:p>
        </w:tc>
      </w:tr>
      <w:tr w14:paraId="2AF9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5" w:author="远大教育孟老师" w:date="2025-06-23T09:1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68" w:hRule="atLeast"/>
          <w:jc w:val="center"/>
          <w:trPrChange w:id="1795" w:author="远大教育孟老师" w:date="2025-06-23T09:15:27Z">
            <w:trPr>
              <w:trHeight w:val="778" w:hRule="atLeast"/>
              <w:jc w:val="center"/>
            </w:trPr>
          </w:trPrChange>
        </w:trPr>
        <w:tc>
          <w:tcPr>
            <w:tcW w:w="2685" w:type="dxa"/>
            <w:vAlign w:val="center"/>
            <w:tcPrChange w:id="1796" w:author="远大教育孟老师" w:date="2025-06-23T09:15:27Z">
              <w:tcPr>
                <w:tcW w:w="2685" w:type="dxa"/>
                <w:vAlign w:val="center"/>
              </w:tcPr>
            </w:tcPrChange>
          </w:tcPr>
          <w:p w14:paraId="59356250">
            <w:pPr>
              <w:spacing w:line="520" w:lineRule="exact"/>
              <w:jc w:val="center"/>
              <w:rPr>
                <w:rFonts w:ascii="宋体"/>
                <w:sz w:val="24"/>
              </w:rPr>
            </w:pPr>
            <w:r>
              <w:rPr>
                <w:rFonts w:hint="eastAsia" w:ascii="宋体" w:hAnsi="宋体"/>
                <w:sz w:val="24"/>
              </w:rPr>
              <w:t>项目负责人姓名</w:t>
            </w:r>
          </w:p>
        </w:tc>
        <w:tc>
          <w:tcPr>
            <w:tcW w:w="6320" w:type="dxa"/>
            <w:gridSpan w:val="3"/>
            <w:tcPrChange w:id="1797" w:author="远大教育孟老师" w:date="2025-06-23T09:15:27Z">
              <w:tcPr>
                <w:tcW w:w="6320" w:type="dxa"/>
                <w:gridSpan w:val="3"/>
              </w:tcPr>
            </w:tcPrChange>
          </w:tcPr>
          <w:p w14:paraId="788A16A8">
            <w:pPr>
              <w:spacing w:line="520" w:lineRule="exact"/>
              <w:rPr>
                <w:rFonts w:ascii="宋体"/>
                <w:sz w:val="24"/>
              </w:rPr>
            </w:pPr>
          </w:p>
        </w:tc>
      </w:tr>
      <w:tr w14:paraId="2EF1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2685" w:type="dxa"/>
            <w:vAlign w:val="center"/>
          </w:tcPr>
          <w:p w14:paraId="6BFA3ACF">
            <w:pPr>
              <w:spacing w:line="520" w:lineRule="exact"/>
              <w:jc w:val="center"/>
              <w:rPr>
                <w:rFonts w:ascii="宋体"/>
                <w:sz w:val="24"/>
              </w:rPr>
            </w:pPr>
            <w:r>
              <w:rPr>
                <w:rFonts w:hint="eastAsia" w:ascii="宋体" w:hAnsi="宋体"/>
                <w:sz w:val="24"/>
              </w:rPr>
              <w:t>项目概况</w:t>
            </w:r>
          </w:p>
        </w:tc>
        <w:tc>
          <w:tcPr>
            <w:tcW w:w="6320" w:type="dxa"/>
            <w:gridSpan w:val="3"/>
          </w:tcPr>
          <w:p w14:paraId="7FCA2667">
            <w:pPr>
              <w:spacing w:line="520" w:lineRule="exact"/>
              <w:rPr>
                <w:ins w:id="1798" w:author="远大教育孟老师" w:date="2025-06-23T09:15:30Z"/>
                <w:rFonts w:ascii="宋体"/>
                <w:sz w:val="24"/>
              </w:rPr>
            </w:pPr>
          </w:p>
          <w:p w14:paraId="308A9CDE">
            <w:pPr>
              <w:pStyle w:val="2"/>
              <w:rPr>
                <w:ins w:id="1799" w:author="远大教育孟老师" w:date="2025-06-23T09:15:30Z"/>
                <w:rFonts w:ascii="宋体"/>
                <w:sz w:val="24"/>
              </w:rPr>
            </w:pPr>
          </w:p>
          <w:p w14:paraId="6A212D2F">
            <w:pPr>
              <w:pStyle w:val="2"/>
              <w:rPr>
                <w:ins w:id="1800" w:author="远大教育孟老师" w:date="2025-06-23T09:15:30Z"/>
                <w:rFonts w:ascii="宋体"/>
                <w:sz w:val="24"/>
              </w:rPr>
            </w:pPr>
          </w:p>
          <w:p w14:paraId="7C9E9E3D">
            <w:pPr>
              <w:pStyle w:val="2"/>
              <w:rPr>
                <w:ins w:id="1801" w:author="远大教育孟老师" w:date="2025-06-23T09:15:30Z"/>
                <w:rFonts w:ascii="宋体"/>
                <w:sz w:val="24"/>
              </w:rPr>
            </w:pPr>
          </w:p>
          <w:p w14:paraId="0E19CD26">
            <w:pPr>
              <w:pStyle w:val="2"/>
              <w:rPr>
                <w:ins w:id="1802" w:author="远大教育孟老师" w:date="2025-06-23T09:15:30Z"/>
                <w:rFonts w:ascii="宋体"/>
                <w:sz w:val="24"/>
              </w:rPr>
            </w:pPr>
          </w:p>
          <w:p w14:paraId="37B46A34">
            <w:pPr>
              <w:pStyle w:val="2"/>
              <w:rPr>
                <w:ins w:id="1803" w:author="远大教育孟老师" w:date="2025-06-23T09:15:30Z"/>
                <w:rFonts w:ascii="宋体"/>
                <w:sz w:val="24"/>
              </w:rPr>
            </w:pPr>
          </w:p>
          <w:p w14:paraId="654BC094">
            <w:pPr>
              <w:pStyle w:val="2"/>
              <w:rPr>
                <w:ins w:id="1804" w:author="远大教育孟老师" w:date="2025-06-23T09:15:30Z"/>
                <w:rFonts w:ascii="宋体"/>
                <w:sz w:val="24"/>
              </w:rPr>
            </w:pPr>
          </w:p>
          <w:p w14:paraId="4B1AD8FE">
            <w:pPr>
              <w:pStyle w:val="2"/>
              <w:rPr>
                <w:ins w:id="1805" w:author="远大教育孟老师" w:date="2025-06-23T09:15:31Z"/>
                <w:rFonts w:ascii="宋体"/>
                <w:sz w:val="24"/>
              </w:rPr>
            </w:pPr>
          </w:p>
          <w:p w14:paraId="6A8C1E51">
            <w:pPr>
              <w:pStyle w:val="2"/>
              <w:rPr>
                <w:ins w:id="1806" w:author="远大教育孟老师" w:date="2025-06-23T09:15:31Z"/>
                <w:rFonts w:ascii="宋体"/>
                <w:sz w:val="24"/>
              </w:rPr>
            </w:pPr>
          </w:p>
          <w:p w14:paraId="5F20797D">
            <w:pPr>
              <w:pStyle w:val="2"/>
              <w:rPr>
                <w:ins w:id="1807" w:author="远大教育孟老师" w:date="2025-06-23T09:15:31Z"/>
                <w:rFonts w:ascii="宋体"/>
                <w:sz w:val="24"/>
              </w:rPr>
            </w:pPr>
          </w:p>
          <w:p w14:paraId="5E11F7AB">
            <w:pPr>
              <w:pStyle w:val="2"/>
              <w:rPr>
                <w:rFonts w:ascii="宋体"/>
                <w:sz w:val="24"/>
              </w:rPr>
            </w:pPr>
          </w:p>
        </w:tc>
      </w:tr>
      <w:tr w14:paraId="500C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9" w:author="远大教育孟老师" w:date="2025-06-23T09:1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5" w:hRule="atLeast"/>
          <w:jc w:val="center"/>
          <w:del w:id="1808" w:author="远大教育孟老师" w:date="2025-06-23T09:15:21Z"/>
          <w:trPrChange w:id="1809" w:author="远大教育孟老师" w:date="2025-06-23T09:15:26Z">
            <w:trPr>
              <w:trHeight w:val="1232" w:hRule="atLeast"/>
              <w:jc w:val="center"/>
            </w:trPr>
          </w:trPrChange>
        </w:trPr>
        <w:tc>
          <w:tcPr>
            <w:tcW w:w="2685" w:type="dxa"/>
            <w:vAlign w:val="center"/>
            <w:tcPrChange w:id="1810" w:author="远大教育孟老师" w:date="2025-06-23T09:15:26Z">
              <w:tcPr>
                <w:tcW w:w="2685" w:type="dxa"/>
                <w:vAlign w:val="center"/>
              </w:tcPr>
            </w:tcPrChange>
          </w:tcPr>
          <w:p w14:paraId="6EAC5C8E">
            <w:pPr>
              <w:spacing w:line="520" w:lineRule="exact"/>
              <w:jc w:val="center"/>
              <w:rPr>
                <w:del w:id="1811" w:author="远大教育孟老师" w:date="2025-06-23T09:15:21Z"/>
                <w:rFonts w:ascii="宋体"/>
                <w:sz w:val="24"/>
              </w:rPr>
            </w:pPr>
            <w:del w:id="1812" w:author="远大教育孟老师" w:date="2025-06-23T09:15:21Z">
              <w:r>
                <w:rPr>
                  <w:rFonts w:hint="eastAsia" w:ascii="宋体" w:hAnsi="宋体"/>
                  <w:sz w:val="24"/>
                </w:rPr>
                <w:delText>情况介绍</w:delText>
              </w:r>
            </w:del>
          </w:p>
        </w:tc>
        <w:tc>
          <w:tcPr>
            <w:tcW w:w="6320" w:type="dxa"/>
            <w:gridSpan w:val="3"/>
            <w:tcPrChange w:id="1813" w:author="远大教育孟老师" w:date="2025-06-23T09:15:26Z">
              <w:tcPr>
                <w:tcW w:w="6320" w:type="dxa"/>
                <w:gridSpan w:val="3"/>
              </w:tcPr>
            </w:tcPrChange>
          </w:tcPr>
          <w:p w14:paraId="7F9D92F7">
            <w:pPr>
              <w:spacing w:line="520" w:lineRule="exact"/>
              <w:rPr>
                <w:del w:id="1814" w:author="远大教育孟老师" w:date="2025-06-23T09:15:21Z"/>
                <w:rFonts w:ascii="宋体"/>
                <w:sz w:val="24"/>
              </w:rPr>
            </w:pPr>
          </w:p>
        </w:tc>
      </w:tr>
      <w:tr w14:paraId="7B2F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685" w:type="dxa"/>
            <w:vAlign w:val="center"/>
          </w:tcPr>
          <w:p w14:paraId="0898417B">
            <w:pPr>
              <w:spacing w:line="520" w:lineRule="exact"/>
              <w:jc w:val="center"/>
              <w:rPr>
                <w:rFonts w:ascii="宋体"/>
                <w:sz w:val="24"/>
              </w:rPr>
            </w:pPr>
            <w:r>
              <w:rPr>
                <w:rFonts w:hint="eastAsia" w:ascii="宋体" w:hAnsi="宋体"/>
                <w:sz w:val="24"/>
              </w:rPr>
              <w:t>工作质量的评价</w:t>
            </w:r>
          </w:p>
          <w:p w14:paraId="6F379DA3">
            <w:pPr>
              <w:spacing w:line="520" w:lineRule="exact"/>
              <w:jc w:val="center"/>
              <w:rPr>
                <w:rFonts w:ascii="宋体"/>
                <w:sz w:val="24"/>
              </w:rPr>
            </w:pPr>
          </w:p>
          <w:p w14:paraId="6961AE75">
            <w:pPr>
              <w:spacing w:line="520" w:lineRule="exact"/>
              <w:jc w:val="center"/>
              <w:rPr>
                <w:rFonts w:ascii="宋体"/>
                <w:sz w:val="24"/>
              </w:rPr>
            </w:pPr>
          </w:p>
        </w:tc>
        <w:tc>
          <w:tcPr>
            <w:tcW w:w="6320" w:type="dxa"/>
            <w:gridSpan w:val="3"/>
          </w:tcPr>
          <w:p w14:paraId="2F2D9255">
            <w:pPr>
              <w:spacing w:line="520" w:lineRule="exact"/>
              <w:rPr>
                <w:rFonts w:ascii="宋体"/>
                <w:sz w:val="24"/>
              </w:rPr>
            </w:pPr>
          </w:p>
        </w:tc>
      </w:tr>
    </w:tbl>
    <w:p w14:paraId="2ABAE0DB">
      <w:pPr>
        <w:spacing w:line="360" w:lineRule="auto"/>
        <w:ind w:firstLine="630"/>
        <w:rPr>
          <w:rFonts w:ascii="宋体"/>
          <w:sz w:val="24"/>
        </w:rPr>
      </w:pPr>
    </w:p>
    <w:p w14:paraId="59D2FBDC">
      <w:pPr>
        <w:spacing w:line="360" w:lineRule="auto"/>
        <w:ind w:firstLine="630"/>
        <w:rPr>
          <w:rFonts w:ascii="宋体" w:hAnsi="宋体"/>
          <w:sz w:val="24"/>
        </w:rPr>
      </w:pPr>
      <w:r>
        <w:rPr>
          <w:rFonts w:hint="eastAsia" w:ascii="宋体" w:hAnsi="宋体"/>
          <w:sz w:val="24"/>
        </w:rPr>
        <w:t>注明：</w:t>
      </w:r>
    </w:p>
    <w:p w14:paraId="114103AE">
      <w:pPr>
        <w:spacing w:line="360" w:lineRule="auto"/>
        <w:ind w:firstLine="630"/>
        <w:rPr>
          <w:rFonts w:ascii="宋体"/>
          <w:sz w:val="24"/>
        </w:rPr>
      </w:pPr>
      <w:r>
        <w:rPr>
          <w:rFonts w:ascii="宋体" w:hAnsi="宋体"/>
          <w:sz w:val="24"/>
        </w:rPr>
        <w:t>1</w:t>
      </w:r>
      <w:r>
        <w:rPr>
          <w:rFonts w:hint="eastAsia" w:ascii="宋体" w:hAnsi="宋体"/>
          <w:sz w:val="24"/>
        </w:rPr>
        <w:t>、本表按项目填写，多个项目时，可复制本表；</w:t>
      </w:r>
    </w:p>
    <w:p w14:paraId="37D4FA40">
      <w:pPr>
        <w:spacing w:line="360" w:lineRule="auto"/>
        <w:ind w:firstLine="630"/>
        <w:rPr>
          <w:rFonts w:ascii="宋体"/>
          <w:sz w:val="24"/>
        </w:rPr>
      </w:pPr>
      <w:r>
        <w:rPr>
          <w:rFonts w:ascii="宋体" w:hAnsi="宋体"/>
          <w:sz w:val="24"/>
        </w:rPr>
        <w:t>2</w:t>
      </w:r>
      <w:r>
        <w:rPr>
          <w:rFonts w:hint="eastAsia" w:ascii="宋体" w:hAnsi="宋体"/>
          <w:sz w:val="24"/>
        </w:rPr>
        <w:t>、后附证明材料复印件</w:t>
      </w:r>
    </w:p>
    <w:p w14:paraId="37529565">
      <w:pPr>
        <w:spacing w:line="300" w:lineRule="auto"/>
        <w:rPr>
          <w:sz w:val="32"/>
          <w:szCs w:val="32"/>
        </w:rPr>
      </w:pPr>
    </w:p>
    <w:p w14:paraId="1FBC081F">
      <w:pPr>
        <w:tabs>
          <w:tab w:val="left" w:pos="360"/>
          <w:tab w:val="left" w:pos="900"/>
        </w:tabs>
        <w:spacing w:line="300" w:lineRule="auto"/>
        <w:jc w:val="left"/>
        <w:rPr>
          <w:b/>
          <w:sz w:val="32"/>
          <w:szCs w:val="32"/>
        </w:rPr>
      </w:pPr>
    </w:p>
    <w:p w14:paraId="74D6797A">
      <w:pPr>
        <w:tabs>
          <w:tab w:val="left" w:pos="360"/>
          <w:tab w:val="left" w:pos="900"/>
        </w:tabs>
        <w:spacing w:line="300" w:lineRule="auto"/>
        <w:jc w:val="left"/>
        <w:rPr>
          <w:b/>
          <w:sz w:val="32"/>
          <w:szCs w:val="32"/>
        </w:rPr>
      </w:pPr>
    </w:p>
    <w:p w14:paraId="6AD8E249">
      <w:pPr>
        <w:pStyle w:val="18"/>
        <w:ind w:firstLine="640"/>
      </w:pPr>
    </w:p>
    <w:p w14:paraId="009FA85D">
      <w:pPr>
        <w:tabs>
          <w:tab w:val="left" w:pos="360"/>
          <w:tab w:val="left" w:pos="900"/>
        </w:tabs>
        <w:spacing w:line="300" w:lineRule="auto"/>
        <w:jc w:val="left"/>
        <w:rPr>
          <w:b/>
          <w:sz w:val="32"/>
          <w:szCs w:val="32"/>
        </w:rPr>
      </w:pPr>
    </w:p>
    <w:p w14:paraId="7185ED02">
      <w:pPr>
        <w:tabs>
          <w:tab w:val="left" w:pos="360"/>
          <w:tab w:val="left" w:pos="900"/>
        </w:tabs>
        <w:spacing w:line="300" w:lineRule="auto"/>
        <w:jc w:val="center"/>
        <w:rPr>
          <w:rFonts w:hint="eastAsia"/>
          <w:b/>
          <w:sz w:val="32"/>
          <w:szCs w:val="32"/>
        </w:rPr>
      </w:pPr>
    </w:p>
    <w:p w14:paraId="752C0FB5">
      <w:pPr>
        <w:tabs>
          <w:tab w:val="left" w:pos="420"/>
          <w:tab w:val="left" w:pos="4200"/>
        </w:tabs>
        <w:spacing w:line="600" w:lineRule="exact"/>
        <w:jc w:val="center"/>
        <w:rPr>
          <w:rFonts w:hint="eastAsia" w:ascii="Arial Black" w:hAnsi="Arial Black" w:eastAsia="黑体"/>
          <w:b w:val="0"/>
          <w:spacing w:val="36"/>
          <w:sz w:val="28"/>
          <w:szCs w:val="28"/>
          <w14:shadow w14:blurRad="50800" w14:dist="38100" w14:dir="2700000" w14:sx="100000" w14:sy="100000" w14:kx="0" w14:ky="0" w14:algn="tl">
            <w14:srgbClr w14:val="000000">
              <w14:alpha w14:val="60000"/>
            </w14:srgbClr>
          </w14:shadow>
        </w:rPr>
      </w:pPr>
      <w:r>
        <w:rPr>
          <w:rFonts w:hint="eastAsia" w:ascii="Arial Black" w:hAnsi="Arial Black" w:eastAsia="黑体"/>
          <w:b w:val="0"/>
          <w:spacing w:val="36"/>
          <w:sz w:val="28"/>
          <w:szCs w:val="28"/>
          <w:lang w:eastAsia="zh-CN"/>
          <w14:shadow w14:blurRad="50800" w14:dist="38100" w14:dir="2700000" w14:sx="100000" w14:sy="100000" w14:kx="0" w14:ky="0" w14:algn="tl">
            <w14:srgbClr w14:val="000000">
              <w14:alpha w14:val="60000"/>
            </w14:srgbClr>
          </w14:shadow>
        </w:rPr>
        <w:t>（</w:t>
      </w:r>
      <w:r>
        <w:rPr>
          <w:rFonts w:hint="eastAsia" w:ascii="Arial Black" w:hAnsi="Arial Black" w:eastAsia="黑体"/>
          <w:b w:val="0"/>
          <w:spacing w:val="36"/>
          <w:sz w:val="28"/>
          <w:szCs w:val="28"/>
          <w:lang w:val="en-US" w:eastAsia="zh-CN"/>
          <w14:shadow w14:blurRad="50800" w14:dist="38100" w14:dir="2700000" w14:sx="100000" w14:sy="100000" w14:kx="0" w14:ky="0" w14:algn="tl">
            <w14:srgbClr w14:val="000000">
              <w14:alpha w14:val="60000"/>
            </w14:srgbClr>
          </w14:shadow>
        </w:rPr>
        <w:t>七）</w:t>
      </w:r>
      <w:r>
        <w:rPr>
          <w:rFonts w:hint="eastAsia" w:ascii="Arial Black" w:hAnsi="Arial Black" w:eastAsia="黑体"/>
          <w:b w:val="0"/>
          <w:spacing w:val="36"/>
          <w:sz w:val="28"/>
          <w:szCs w:val="28"/>
          <w14:shadow w14:blurRad="50800" w14:dist="38100" w14:dir="2700000" w14:sx="100000" w14:sy="100000" w14:kx="0" w14:ky="0" w14:algn="tl">
            <w14:srgbClr w14:val="000000">
              <w14:alpha w14:val="60000"/>
            </w14:srgbClr>
          </w14:shadow>
        </w:rPr>
        <w:t>其他相关证明材料及复印件</w:t>
      </w:r>
    </w:p>
    <w:p w14:paraId="4043A1E0">
      <w:pPr>
        <w:spacing w:before="100" w:after="100" w:line="560" w:lineRule="exact"/>
        <w:jc w:val="center"/>
        <w:rPr>
          <w:rFonts w:ascii="宋体" w:hAnsi="宋体"/>
          <w:b/>
          <w:sz w:val="24"/>
        </w:rPr>
      </w:pPr>
    </w:p>
    <w:p w14:paraId="4FE5CC1B">
      <w:pPr>
        <w:spacing w:before="100" w:after="100" w:line="560" w:lineRule="exact"/>
        <w:jc w:val="center"/>
        <w:rPr>
          <w:rFonts w:ascii="宋体" w:hAnsi="宋体"/>
          <w:b/>
          <w:sz w:val="24"/>
        </w:rPr>
      </w:pPr>
    </w:p>
    <w:p w14:paraId="2FF4511C">
      <w:pPr>
        <w:spacing w:before="100" w:after="100" w:line="560" w:lineRule="exact"/>
        <w:jc w:val="center"/>
        <w:rPr>
          <w:rFonts w:ascii="宋体" w:hAnsi="宋体"/>
          <w:b/>
          <w:sz w:val="24"/>
        </w:rPr>
      </w:pPr>
    </w:p>
    <w:p w14:paraId="440A69AA">
      <w:pPr>
        <w:spacing w:before="100" w:after="100" w:line="560" w:lineRule="exact"/>
        <w:jc w:val="center"/>
        <w:rPr>
          <w:rFonts w:ascii="宋体" w:hAnsi="宋体"/>
          <w:b/>
          <w:sz w:val="24"/>
        </w:rPr>
      </w:pPr>
    </w:p>
    <w:p w14:paraId="5B256D10">
      <w:pPr>
        <w:spacing w:before="100" w:after="100" w:line="560" w:lineRule="exact"/>
        <w:jc w:val="center"/>
        <w:rPr>
          <w:rFonts w:ascii="宋体" w:hAnsi="宋体"/>
          <w:b/>
          <w:sz w:val="24"/>
        </w:rPr>
      </w:pPr>
    </w:p>
    <w:p w14:paraId="71ED355B">
      <w:pPr>
        <w:spacing w:before="100" w:after="100" w:line="560" w:lineRule="exact"/>
        <w:jc w:val="center"/>
        <w:rPr>
          <w:rFonts w:ascii="宋体" w:hAnsi="宋体"/>
          <w:b/>
          <w:sz w:val="24"/>
        </w:rPr>
      </w:pPr>
    </w:p>
    <w:p w14:paraId="31E531CA">
      <w:pPr>
        <w:spacing w:before="100" w:after="100" w:line="560" w:lineRule="exact"/>
        <w:jc w:val="center"/>
        <w:rPr>
          <w:rFonts w:ascii="宋体" w:hAnsi="宋体"/>
          <w:b/>
          <w:sz w:val="24"/>
        </w:rPr>
      </w:pPr>
    </w:p>
    <w:p w14:paraId="5E6185E5">
      <w:pPr>
        <w:spacing w:before="100" w:after="100" w:line="560" w:lineRule="exact"/>
        <w:jc w:val="center"/>
        <w:rPr>
          <w:rFonts w:ascii="宋体" w:hAnsi="宋体"/>
          <w:b/>
          <w:sz w:val="24"/>
        </w:rPr>
      </w:pPr>
    </w:p>
    <w:p w14:paraId="501AFBF5">
      <w:pPr>
        <w:spacing w:before="100" w:after="100" w:line="560" w:lineRule="exact"/>
        <w:jc w:val="center"/>
        <w:rPr>
          <w:rFonts w:ascii="宋体" w:hAnsi="宋体"/>
          <w:b/>
          <w:sz w:val="24"/>
        </w:rPr>
      </w:pPr>
    </w:p>
    <w:p w14:paraId="32FDE8DC">
      <w:pPr>
        <w:spacing w:before="100" w:after="100" w:line="560" w:lineRule="exact"/>
      </w:pPr>
    </w:p>
    <w:p w14:paraId="10073713"/>
    <w:sectPr>
      <w:pgSz w:w="11907" w:h="16840"/>
      <w:pgMar w:top="1417" w:right="1247" w:bottom="1417" w:left="158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F345">
    <w:pPr>
      <w:pStyle w:val="13"/>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96BB">
    <w:pPr>
      <w:pStyle w:val="13"/>
      <w:tabs>
        <w:tab w:val="center" w:pos="4536"/>
        <w:tab w:val="clear" w:pos="4153"/>
        <w:tab w:val="clear" w:pos="8306"/>
      </w:tabs>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997292"/>
    </w:sdtPr>
    <w:sdtContent>
      <w:p w14:paraId="4DFF1E44">
        <w:pPr>
          <w:pStyle w:val="13"/>
          <w:jc w:val="center"/>
        </w:pPr>
        <w:r>
          <w:fldChar w:fldCharType="begin"/>
        </w:r>
        <w:r>
          <w:instrText xml:space="preserve">PAGE   \* MERGEFORMAT</w:instrText>
        </w:r>
        <w:r>
          <w:fldChar w:fldCharType="separate"/>
        </w:r>
        <w:r>
          <w:rPr>
            <w:lang w:val="zh-CN"/>
          </w:rPr>
          <w:t>42</w:t>
        </w:r>
        <w:r>
          <w:rPr>
            <w:lang w:val="zh-CN"/>
          </w:rPr>
          <w:fldChar w:fldCharType="end"/>
        </w:r>
      </w:p>
    </w:sdtContent>
  </w:sdt>
  <w:p w14:paraId="22F7B1C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ACC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4950D"/>
    <w:multiLevelType w:val="singleLevel"/>
    <w:tmpl w:val="FB94950D"/>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59AD16F0"/>
    <w:multiLevelType w:val="singleLevel"/>
    <w:tmpl w:val="59AD16F0"/>
    <w:lvl w:ilvl="0" w:tentative="0">
      <w:start w:val="2"/>
      <w:numFmt w:val="chineseCounting"/>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远大教育孟老师">
    <w15:presenceInfo w15:providerId="WPS Office" w15:userId="1567164701"/>
  </w15:person>
  <w15:person w15:author="">
    <w15:presenceInfo w15:providerId="WPS Office" w15:userId="33811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22EC6"/>
    <w:rsid w:val="08602EE2"/>
    <w:rsid w:val="09634263"/>
    <w:rsid w:val="0D1B4796"/>
    <w:rsid w:val="13267426"/>
    <w:rsid w:val="196B1A7D"/>
    <w:rsid w:val="1B383DC7"/>
    <w:rsid w:val="1CA234BC"/>
    <w:rsid w:val="1CBD4387"/>
    <w:rsid w:val="20490A69"/>
    <w:rsid w:val="21182154"/>
    <w:rsid w:val="23C43A84"/>
    <w:rsid w:val="2E725203"/>
    <w:rsid w:val="336C21B6"/>
    <w:rsid w:val="3572396A"/>
    <w:rsid w:val="36560D21"/>
    <w:rsid w:val="365657A0"/>
    <w:rsid w:val="3A2E6E27"/>
    <w:rsid w:val="3D85696B"/>
    <w:rsid w:val="3DED5C9A"/>
    <w:rsid w:val="3EF67BA2"/>
    <w:rsid w:val="3F980BD8"/>
    <w:rsid w:val="459E62F4"/>
    <w:rsid w:val="478B4B7E"/>
    <w:rsid w:val="48C26324"/>
    <w:rsid w:val="4987158C"/>
    <w:rsid w:val="4C5607D0"/>
    <w:rsid w:val="519A07DF"/>
    <w:rsid w:val="527B6E46"/>
    <w:rsid w:val="52FB4D33"/>
    <w:rsid w:val="558E4039"/>
    <w:rsid w:val="559C5CA8"/>
    <w:rsid w:val="56ED519A"/>
    <w:rsid w:val="56FD6678"/>
    <w:rsid w:val="58472C70"/>
    <w:rsid w:val="5B8C185D"/>
    <w:rsid w:val="5EC8499A"/>
    <w:rsid w:val="61C778E3"/>
    <w:rsid w:val="63F40C98"/>
    <w:rsid w:val="65255F3F"/>
    <w:rsid w:val="680A100C"/>
    <w:rsid w:val="699A1E9B"/>
    <w:rsid w:val="6FF012E3"/>
    <w:rsid w:val="74067F29"/>
    <w:rsid w:val="78422EC6"/>
    <w:rsid w:val="7A2B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0"/>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jc w:val="center"/>
      <w:outlineLvl w:val="2"/>
    </w:pPr>
    <w:rPr>
      <w:rFonts w:ascii="宋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3"/>
    <w:basedOn w:val="1"/>
    <w:qFormat/>
    <w:uiPriority w:val="0"/>
    <w:rPr>
      <w:rFonts w:ascii="黑体" w:hAnsi="Arial" w:eastAsia="黑体"/>
      <w:b/>
      <w:sz w:val="28"/>
    </w:rPr>
  </w:style>
  <w:style w:type="paragraph" w:styleId="9">
    <w:name w:val="Body Text"/>
    <w:basedOn w:val="1"/>
    <w:next w:val="10"/>
    <w:qFormat/>
    <w:uiPriority w:val="0"/>
    <w:rPr>
      <w:rFonts w:ascii="宋体" w:hAnsi="Arial"/>
      <w:sz w:val="28"/>
    </w:rPr>
  </w:style>
  <w:style w:type="paragraph" w:styleId="10">
    <w:name w:val="List Bullet 5"/>
    <w:basedOn w:val="1"/>
    <w:qFormat/>
    <w:uiPriority w:val="0"/>
    <w:pPr>
      <w:numPr>
        <w:ilvl w:val="0"/>
        <w:numId w:val="1"/>
      </w:numPr>
    </w:pPr>
  </w:style>
  <w:style w:type="paragraph" w:styleId="11">
    <w:name w:val="Body Text Indent"/>
    <w:basedOn w:val="1"/>
    <w:next w:val="12"/>
    <w:qFormat/>
    <w:uiPriority w:val="0"/>
    <w:pPr>
      <w:ind w:firstLine="645"/>
    </w:pPr>
    <w:rPr>
      <w:rFonts w:asci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List"/>
    <w:basedOn w:val="1"/>
    <w:qFormat/>
    <w:uiPriority w:val="0"/>
    <w:pPr>
      <w:ind w:left="420" w:hanging="420"/>
    </w:pPr>
  </w:style>
  <w:style w:type="paragraph" w:styleId="17">
    <w:name w:val="Body Text First Indent"/>
    <w:basedOn w:val="9"/>
    <w:qFormat/>
    <w:uiPriority w:val="0"/>
    <w:pPr>
      <w:spacing w:line="312" w:lineRule="auto"/>
      <w:ind w:firstLine="420"/>
    </w:pPr>
  </w:style>
  <w:style w:type="paragraph" w:styleId="18">
    <w:name w:val="Body Text First Indent 2"/>
    <w:basedOn w:val="11"/>
    <w:qFormat/>
    <w:uiPriority w:val="0"/>
    <w:pPr>
      <w:ind w:left="420"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xl31"/>
    <w:basedOn w:val="1"/>
    <w:qFormat/>
    <w:uiPriority w:val="0"/>
    <w:pPr>
      <w:widowControl/>
      <w:spacing w:before="100" w:beforeAutospacing="1" w:after="100" w:afterAutospacing="1"/>
      <w:jc w:val="center"/>
    </w:pPr>
    <w:rPr>
      <w:rFonts w:ascii="宋体" w:hAnsi="宋体"/>
      <w:b/>
      <w:kern w:val="0"/>
      <w:sz w:val="28"/>
    </w:rPr>
  </w:style>
  <w:style w:type="paragraph" w:customStyle="1" w:styleId="2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4">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szCs w:val="28"/>
    </w:rPr>
  </w:style>
  <w:style w:type="paragraph" w:customStyle="1" w:styleId="25">
    <w:name w:val="样式 标题 3 + (中文) 黑体 小四 非加粗 段前: 7.8 磅 段后: 0 磅 行距: 固定值 20 磅"/>
    <w:basedOn w:val="5"/>
    <w:qFormat/>
    <w:uiPriority w:val="0"/>
    <w:pPr>
      <w:spacing w:before="0" w:after="0" w:line="400" w:lineRule="exact"/>
    </w:pPr>
    <w:rPr>
      <w:rFonts w:eastAsia="黑体"/>
      <w:b w:val="0"/>
      <w:sz w:val="24"/>
      <w:szCs w:val="24"/>
    </w:rPr>
  </w:style>
  <w:style w:type="paragraph" w:customStyle="1" w:styleId="26">
    <w:name w:val="纯文本1"/>
    <w:basedOn w:val="1"/>
    <w:qFormat/>
    <w:uiPriority w:val="0"/>
    <w:rPr>
      <w:rFonts w:ascii="宋体" w:hAnsi="Courier New" w:eastAsiaTheme="minorEastAsia" w:cstheme="minorBidi"/>
      <w:kern w:val="0"/>
      <w:sz w:val="20"/>
      <w:szCs w:val="21"/>
    </w:rPr>
  </w:style>
  <w:style w:type="paragraph" w:customStyle="1" w:styleId="27">
    <w:name w:val="Default"/>
    <w:basedOn w:val="1"/>
    <w:autoRedefine/>
    <w:qFormat/>
    <w:uiPriority w:val="0"/>
    <w:pPr>
      <w:autoSpaceDE w:val="0"/>
      <w:autoSpaceDN w:val="0"/>
      <w:adjustRightInd w:val="0"/>
      <w:jc w:val="left"/>
    </w:pPr>
    <w:rPr>
      <w:rFonts w:hint="eastAsia" w:ascii="宋体"/>
      <w:color w:val="000000"/>
      <w:kern w:val="0"/>
      <w:sz w:val="24"/>
      <w:szCs w:val="24"/>
    </w:rPr>
  </w:style>
  <w:style w:type="paragraph" w:customStyle="1" w:styleId="28">
    <w:name w:val="Table Text"/>
    <w:basedOn w:val="1"/>
    <w:semiHidden/>
    <w:qFormat/>
    <w:uiPriority w:val="0"/>
    <w:rPr>
      <w:rFonts w:ascii="宋体" w:hAnsi="宋体" w:eastAsia="宋体" w:cs="宋体"/>
      <w:sz w:val="22"/>
      <w:szCs w:val="22"/>
      <w:lang w:val="en-US" w:eastAsia="en-US" w:bidi="ar-SA"/>
    </w:rPr>
  </w:style>
  <w:style w:type="paragraph" w:customStyle="1" w:styleId="29">
    <w:name w:val="p15"/>
    <w:basedOn w:val="1"/>
    <w:qFormat/>
    <w:uiPriority w:val="0"/>
    <w:pPr>
      <w:widowControl/>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11943</Words>
  <Characters>12780</Characters>
  <Lines>0</Lines>
  <Paragraphs>0</Paragraphs>
  <TotalTime>2</TotalTime>
  <ScaleCrop>false</ScaleCrop>
  <LinksUpToDate>false</LinksUpToDate>
  <CharactersWithSpaces>12975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2025-05-29T08:49:00Z</dcterms:created>
  <dc:creator>远大教育孟老师</dc:creator>
  <cp:lastModifiedBy>远大教育孟老师</cp:lastModifiedBy>
  <cp:lastPrinted>2025-06-23T03:20:00Z</cp:lastPrinted>
  <dcterms:modified xsi:type="dcterms:W3CDTF">2025-06-23T08:56:21Z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2E612FFED2D143A8BA96726DDFD7C455_13</vt:lpwstr>
  </property>
  <property fmtid="{D5CDD505-2E9C-101B-9397-08002B2CF9AE}" pid="4" name="KSOTemplateDocerSaveRecord">
    <vt:lpwstr>eyJoZGlkIjoiZGQxMjFkYjg0NDlmMDcwNDg0OTIzNWI2ZWQ3MmFmMWEiLCJ1c2VySWQiOiIxNTE0MjAzODkwIn0=</vt:lpwstr>
  </property>
</Properties>
</file>